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rPr>
          <w:szCs w:val="22"/>
        </w:rPr>
      </w:pPr>
      <w:bookmarkStart w:id="0" w:name="_Toc121114377"/>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0"/>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w:t>
      </w:r>
      <w:r w:rsidRPr="00BC522E">
        <w:rPr>
          <w:rFonts w:ascii="Arial" w:hAnsi="Arial" w:cs="Arial"/>
          <w:color w:val="FF0000"/>
        </w:rPr>
        <w:t>CONFIEP</w:t>
      </w:r>
      <w:r>
        <w:rPr>
          <w:rFonts w:ascii="Arial" w:hAnsi="Arial" w:cs="Arial"/>
        </w:rPr>
        <w:t xml:space="preserve">, para ser debatido en su Congreso, llevado a cabo los días 26 y 27 de octubre en Lima, y luego presentado como parte de las propuestas de los empresarios a la sociedad peruana, en particular a los candidatos presidenciales en el </w:t>
      </w:r>
      <w:r w:rsidRPr="00BC522E">
        <w:rPr>
          <w:rFonts w:ascii="Arial" w:hAnsi="Arial" w:cs="Arial"/>
          <w:color w:val="FF0000"/>
        </w:rPr>
        <w:t>CADE</w:t>
      </w:r>
      <w:r>
        <w:rPr>
          <w:rFonts w:ascii="Arial" w:hAnsi="Arial" w:cs="Arial"/>
        </w:rPr>
        <w:t xml:space="preserv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Para tratar los temas sociales es indispensable utilizar un </w:t>
      </w:r>
      <w:r w:rsidRPr="00BC522E">
        <w:rPr>
          <w:rFonts w:ascii="Arial" w:hAnsi="Arial" w:cs="Arial"/>
          <w:color w:val="FF0000"/>
        </w:rPr>
        <w:t>marco teórico</w:t>
      </w:r>
      <w:r>
        <w:rPr>
          <w:rFonts w:ascii="Arial" w:hAnsi="Arial" w:cs="Arial"/>
        </w:rPr>
        <w:t xml:space="preserve"> adecuado, que permite ubicar a las </w:t>
      </w:r>
      <w:r w:rsidRPr="00BC522E">
        <w:rPr>
          <w:rFonts w:ascii="Arial" w:hAnsi="Arial" w:cs="Arial"/>
          <w:color w:val="FF0000"/>
        </w:rPr>
        <w:t>políticas sociales</w:t>
      </w:r>
      <w:r>
        <w:rPr>
          <w:rFonts w:ascii="Arial" w:hAnsi="Arial" w:cs="Arial"/>
        </w:rPr>
        <w:t xml:space="preserve"> dentro de un contexto más amplio, relacionándolas con las </w:t>
      </w:r>
      <w:r w:rsidRPr="00BC522E">
        <w:rPr>
          <w:rFonts w:ascii="Arial" w:hAnsi="Arial" w:cs="Arial"/>
          <w:color w:val="FF0000"/>
        </w:rPr>
        <w:t>políticas económicas</w:t>
      </w:r>
      <w:r>
        <w:rPr>
          <w:rFonts w:ascii="Arial" w:hAnsi="Arial" w:cs="Arial"/>
        </w:rPr>
        <w:t xml:space="preserve">, institucionales y ambientales, desde una perspectiva integradora, usando para ese fin el enfoque de la </w:t>
      </w:r>
      <w:r w:rsidRPr="00BC522E">
        <w:rPr>
          <w:rFonts w:ascii="Arial" w:hAnsi="Arial" w:cs="Arial"/>
          <w:color w:val="FF0000"/>
        </w:rPr>
        <w:t>sostenibilidad</w:t>
      </w:r>
      <w:r>
        <w:rPr>
          <w:rFonts w:ascii="Arial" w:hAnsi="Arial" w:cs="Arial"/>
        </w:rPr>
        <w:t xml:space="preserve">. Se concluye que es absolutamente indispensable lograr la </w:t>
      </w:r>
      <w:r w:rsidRPr="00BC522E">
        <w:rPr>
          <w:rFonts w:ascii="Arial" w:hAnsi="Arial" w:cs="Arial"/>
          <w:color w:val="FF0000"/>
        </w:rPr>
        <w:t>interdependencia</w:t>
      </w:r>
      <w:r>
        <w:rPr>
          <w:rFonts w:ascii="Arial" w:hAnsi="Arial" w:cs="Arial"/>
        </w:rPr>
        <w:t xml:space="preserve">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w:t>
      </w:r>
      <w:r w:rsidRPr="00BC522E">
        <w:rPr>
          <w:rFonts w:ascii="Arial" w:hAnsi="Arial" w:cs="Arial"/>
          <w:color w:val="FF0000"/>
        </w:rPr>
        <w:t>diagnóstico</w:t>
      </w:r>
      <w:r>
        <w:rPr>
          <w:rFonts w:ascii="Arial" w:hAnsi="Arial" w:cs="Arial"/>
        </w:rPr>
        <w:t xml:space="preserve"> de la situación de la </w:t>
      </w:r>
      <w:r w:rsidRPr="00BC522E">
        <w:rPr>
          <w:rFonts w:ascii="Arial" w:hAnsi="Arial" w:cs="Arial"/>
          <w:color w:val="FF0000"/>
        </w:rPr>
        <w:t>pobreza</w:t>
      </w:r>
      <w:r>
        <w:rPr>
          <w:rFonts w:ascii="Arial" w:hAnsi="Arial" w:cs="Arial"/>
        </w:rPr>
        <w:t xml:space="preserve"> en el mundo, con algunas consideraciones generales sobre la reducción de la pobreza que han logrado principalmente </w:t>
      </w:r>
      <w:r w:rsidRPr="00BC522E">
        <w:rPr>
          <w:rFonts w:ascii="Arial" w:hAnsi="Arial" w:cs="Arial"/>
          <w:color w:val="FF0000"/>
        </w:rPr>
        <w:t>China</w:t>
      </w:r>
      <w:r>
        <w:rPr>
          <w:rFonts w:ascii="Arial" w:hAnsi="Arial" w:cs="Arial"/>
        </w:rPr>
        <w:t xml:space="preserve"> y también la </w:t>
      </w:r>
      <w:r w:rsidRPr="00BC522E">
        <w:rPr>
          <w:rFonts w:ascii="Arial" w:hAnsi="Arial" w:cs="Arial"/>
          <w:color w:val="FF0000"/>
        </w:rPr>
        <w:t>India</w:t>
      </w:r>
      <w:r>
        <w:rPr>
          <w:rFonts w:ascii="Arial" w:hAnsi="Arial" w:cs="Arial"/>
        </w:rPr>
        <w:t xml:space="preserve">,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aún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destinados) y subcoberturas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w:t>
      </w:r>
      <w:r w:rsidRPr="00BC522E">
        <w:rPr>
          <w:color w:val="FF0000"/>
          <w:sz w:val="24"/>
        </w:rPr>
        <w:t>educación</w:t>
      </w:r>
      <w:r>
        <w:rPr>
          <w:sz w:val="24"/>
        </w:rPr>
        <w:t xml:space="preserve">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w:t>
      </w:r>
      <w:r w:rsidRPr="00BC522E">
        <w:rPr>
          <w:color w:val="FF0000"/>
          <w:sz w:val="24"/>
        </w:rPr>
        <w:t>Salud</w:t>
      </w:r>
      <w:r>
        <w:rPr>
          <w:sz w:val="24"/>
        </w:rPr>
        <w:t xml:space="preserve">, se reseñan los principales problemas identificados por el propio sector, entre otros: la </w:t>
      </w:r>
      <w:r>
        <w:rPr>
          <w:sz w:val="24"/>
          <w:lang w:val="es-PE"/>
        </w:rPr>
        <w:t xml:space="preserve">elevada desnutrición </w:t>
      </w:r>
      <w:r w:rsidRPr="00BC522E">
        <w:rPr>
          <w:color w:val="FF0000"/>
          <w:sz w:val="24"/>
          <w:lang w:val="es-PE"/>
        </w:rPr>
        <w:t>infantil</w:t>
      </w:r>
      <w:r>
        <w:rPr>
          <w:sz w:val="24"/>
          <w:lang w:val="es-PE"/>
        </w:rPr>
        <w:t xml:space="preserve">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w:t>
      </w:r>
      <w:r w:rsidRPr="00BC522E">
        <w:rPr>
          <w:bCs/>
          <w:color w:val="FF0000"/>
          <w:sz w:val="24"/>
        </w:rPr>
        <w:t>medicamentos</w:t>
      </w:r>
      <w:r>
        <w:rPr>
          <w:bCs/>
          <w:sz w:val="24"/>
        </w:rPr>
        <w:t xml:space="preserve">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problemas,  que pasan por la </w:t>
      </w:r>
      <w:r>
        <w:rPr>
          <w:sz w:val="24"/>
          <w:szCs w:val="22"/>
        </w:rPr>
        <w:t>superposición de los programas de alimentación y nutrición, enfoques sectorializados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creación de una Unidad Central, formulación del Plan estratégico de reestructuración, diseño y la puesta en marcha del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w:t>
      </w:r>
      <w:r w:rsidR="00BC522E">
        <w:rPr>
          <w:sz w:val="24"/>
        </w:rPr>
        <w:t xml:space="preserve">ha crecido sólo en los últimos </w:t>
      </w:r>
      <w:bookmarkStart w:id="1" w:name="_GoBack"/>
      <w:bookmarkEnd w:id="1"/>
      <w:r>
        <w:rPr>
          <w:sz w:val="24"/>
        </w:rPr>
        <w:t xml:space="preserve">cuatro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microfinanzas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la </w:t>
      </w:r>
      <w:r>
        <w:rPr>
          <w:rFonts w:ascii="Arial" w:hAnsi="Arial" w:cs="Arial"/>
          <w:szCs w:val="22"/>
        </w:rPr>
        <w:t xml:space="preserve"> </w:t>
      </w:r>
      <w:r>
        <w:rPr>
          <w:rFonts w:ascii="Arial" w:eastAsia="Arial" w:hAnsi="Arial" w:cs="Arial"/>
          <w:szCs w:val="22"/>
        </w:rPr>
        <w:t xml:space="preserve">promoción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microfinanzas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8806B9" w:rsidRDefault="008806B9">
      <w:pPr>
        <w:pStyle w:val="Textoindependiente2"/>
        <w:rPr>
          <w:sz w:val="24"/>
          <w:szCs w:val="22"/>
        </w:rPr>
      </w:pPr>
    </w:p>
    <w:p w:rsidR="008806B9" w:rsidRDefault="008806B9">
      <w:pPr>
        <w:pStyle w:val="Textoindependiente2"/>
        <w:rPr>
          <w:sz w:val="24"/>
          <w:szCs w:val="22"/>
        </w:rPr>
      </w:pPr>
    </w:p>
    <w:p w:rsidR="008806B9" w:rsidRDefault="00446680">
      <w:pPr>
        <w:pStyle w:val="Textoindependiente2"/>
        <w:rPr>
          <w:sz w:val="24"/>
          <w:szCs w:val="22"/>
        </w:rPr>
      </w:pPr>
      <w:r>
        <w:rPr>
          <w:sz w:val="24"/>
          <w:szCs w:val="22"/>
        </w:rPr>
        <w:t>Finalmente, se presenta un Plan de Acción en el campo Social:</w:t>
      </w:r>
    </w:p>
    <w:p w:rsidR="008806B9" w:rsidRDefault="008806B9">
      <w:pPr>
        <w:pStyle w:val="Textoindependiente2"/>
        <w:numPr>
          <w:ins w:id="2"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lastRenderedPageBreak/>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3" w:name="_Toc121114378"/>
      <w:r>
        <w:rPr>
          <w:sz w:val="24"/>
        </w:rPr>
        <w:t>1. INTRODUCCIÓN</w:t>
      </w:r>
      <w:bookmarkEnd w:id="3"/>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Este trabajo ha sido hecho para la CONFIEP, como material de trabajo para su Congreso del 26 y 27 de Octubre de 2005. Tiene como objetivo recopilar las principales investigaciones y trabajos desarrollados en los últimos años en el campo de las políticas sociales, y basándose en ellas proponer las iniciativas y los retos más importantes para los próximos 10 años.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temas que se van a tratar en el documento son: (i) capital humano, que incluye la formación de capacidades, educación de calidad, y salud y nutrición; y (ii) la generación de oportunidades y lucha contra la pobreza. Este último tema incluye también una reseña sobre la legislación laboral.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documento se inicia con el planteamiento de un marco teórico que permita ubicar a las políticas sociales dentro de un concepto más amplio, que las relacione con las políticas económicas, institucionales y ambientales.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Luego se trata el tema de la lucha contra la pobreza, realizando un diagnóstico de la situación de la pobreza en el Perú, así como de los principales programas de alivio o lucha contra la pobreza que se están aplicando. Previamente se considera necesario tener una rápida mirada de lo que está sucediendo a nivel mundial y también latinoamericano, para ubicar la situación de nuestro país desde una perspectiva más amplia.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se presenta la situación de la educación en el Perú, sus problemas y políticas estratégicas. También se incluye la situación de la salud y la nutrición, sus problemas y algunas propuestas.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Antes de entrar al tema de generación de oportunidades, se analiza la situación del empleo, con un diagnóstico del mercado laboral, sus principales problemas y retos.   A partir de allí se ingresa a explorar las oportunidades que se presentan en el país para superar la pobreza, el desempleo, el subempleo y la informalidad.  Se revisa el papel  que cumplen la micro y la pequeña empresa, y  los múltiples programas de apoyo al sector, el rol de las exportaciones, su incidencia en las regiones del país, entre otros temas relevantes.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Termina planteando el documento un conjunto de políticas en el campo social, pero también en el campo económico (que en buena cuenta vienen a ser la “exigencias a lo económico desde lo social”). Finalmente, propone una Agenda social para el corto y mediano plazo.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Hay que señalar que este trabajo tiene varios elementos comunes con el que se está ejecutando para UNICEF, como parte de las preparaciones para el CADE 2005, en el que UNICEF presentará una propuesta para las políticas sociales. </w:t>
      </w:r>
    </w:p>
    <w:p w:rsidR="008806B9" w:rsidRDefault="00446680">
      <w:pPr>
        <w:pStyle w:val="Ttulo1"/>
        <w:jc w:val="left"/>
        <w:rPr>
          <w:sz w:val="24"/>
        </w:rPr>
      </w:pPr>
      <w:bookmarkStart w:id="4" w:name="_Toc121114379"/>
      <w:r>
        <w:rPr>
          <w:sz w:val="24"/>
        </w:rPr>
        <w:lastRenderedPageBreak/>
        <w:t>2. ENFOQUE TEÓRICO</w:t>
      </w:r>
      <w:bookmarkEnd w:id="4"/>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social,  tiene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de  aspectos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de que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Pr>
          <w:rStyle w:val="Refdenotaalpie"/>
          <w:rFonts w:ascii="Arial" w:hAnsi="Arial" w:cs="Arial"/>
        </w:rPr>
        <w:footnoteReference w:id="1"/>
      </w:r>
      <w:r>
        <w:rPr>
          <w:rFonts w:ascii="Arial" w:hAnsi="Arial" w:cs="Arial"/>
        </w:rPr>
        <w:t xml:space="preserve"> (o sustentabilidad</w:t>
      </w:r>
      <w:r>
        <w:rPr>
          <w:rStyle w:val="Refdenotaalpie"/>
          <w:rFonts w:ascii="Arial" w:hAnsi="Arial" w:cs="Arial"/>
        </w:rPr>
        <w:footnoteReference w:id="2"/>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ingresos de la población. La dimensión social incluye, en cambio,  servicios básicos como la educación, la salud, la justicia, los programas sociales, el capital social, la distribución del ingreso; también incluye los aspectos culturales</w:t>
      </w:r>
      <w:r>
        <w:rPr>
          <w:rStyle w:val="Refdenotaalpie"/>
          <w:rFonts w:ascii="Arial" w:hAnsi="Arial" w:cs="Arial"/>
        </w:rPr>
        <w:footnoteReference w:id="3"/>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vida  en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pues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w:t>
      </w:r>
      <w:r>
        <w:rPr>
          <w:rFonts w:ascii="Arial" w:hAnsi="Arial" w:cs="Arial"/>
        </w:rPr>
        <w:lastRenderedPageBreak/>
        <w:t xml:space="preserve">avance tanto en el campo económico, como en el social, institucional y ambiental. Sólo de esta manera estaremos asegurando la sostenibilidad del conjunto de la sociedad y  los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5" w:name="_Toc121114380"/>
      <w:r>
        <w:rPr>
          <w:sz w:val="24"/>
        </w:rPr>
        <w:t>3. LA POBREZA EN EL MUNDO</w:t>
      </w:r>
      <w:bookmarkEnd w:id="5"/>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Pr>
          <w:rStyle w:val="Refdenotaalpie"/>
          <w:rFonts w:ascii="Arial" w:hAnsi="Arial" w:cs="Arial"/>
        </w:rPr>
        <w:footnoteReference w:id="4"/>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Como podemos observar en el gráfico, la pobreza total en el mundo ha crecido en forma sostenida desde 1820</w:t>
      </w:r>
      <w:r>
        <w:rPr>
          <w:rStyle w:val="Refdenotaalpie"/>
          <w:rFonts w:ascii="Arial" w:hAnsi="Arial" w:cs="Arial"/>
        </w:rPr>
        <w:footnoteReference w:id="5"/>
      </w:r>
      <w:r>
        <w:rPr>
          <w:rFonts w:ascii="Arial" w:hAnsi="Arial" w:cs="Arial"/>
        </w:rPr>
        <w:t xml:space="preserve"> 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y esto ha repercutido favorablemente a nivel mundial. Desgraciadamente este </w:t>
      </w:r>
      <w:r>
        <w:rPr>
          <w:rFonts w:ascii="Arial" w:hAnsi="Arial" w:cs="Arial"/>
        </w:rPr>
        <w:lastRenderedPageBreak/>
        <w:t xml:space="preserve">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8806B9" w:rsidRDefault="008806B9">
      <w:pPr>
        <w:jc w:val="both"/>
        <w:rPr>
          <w:rFonts w:ascii="Arial" w:hAnsi="Arial" w:cs="Arial"/>
        </w:rPr>
      </w:pPr>
    </w:p>
    <w:p w:rsidR="008806B9" w:rsidRDefault="00446680">
      <w:pPr>
        <w:pStyle w:val="Textoindependiente2"/>
        <w:rPr>
          <w:sz w:val="24"/>
        </w:rPr>
      </w:pPr>
      <w:r>
        <w:rPr>
          <w:sz w:val="24"/>
        </w:rPr>
        <w:t xml:space="preserve">La pregunta es cómo han hecho China y la India para lograr estos resultados tan espectaculares. Pues estos resultados se deben principalmente a la aplicación simultánea de políticas económicas incluyentes, orientadas hacia los más pobres (que algunos llaman política de desarrollo pro-pobres o pro-poor), con políticas sociales eficaces que han logrado mejorar directamente sus ingresos, ya sea incorporándolos a la economía vía empleo o vía mejora de ingresos en sus actividades tradicionales: agricultura o MYPEs. Si bien ambos países aplican desde hace tiempo políticas sociales masivas y eficaces, estos resultados no se deben solo a ellas, sino también a una determinada orientación de sus políticas económicas. Ellas han sido descritas como pro-pobres (pro-poor), también podrían describirse como pro-empleo, pro-pequeñas unidades, o quizás deberíamos decir simplemente: incluyentes. Hay que señalar que estas políticas económicas no necesariamente han sido igualitarias, porque la distribución del ingreso se ha hecho más desigual, aunque hay que tener en cuenta que el punto de partida era una sociedad muy equitativa (por lo menos en el caso de China), con un alto grado de cohesión social y aceptación del destino de la nueva riqueza generada.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Estos resultados ponen en cuestión la tesis de que la pobreza se reduce sólo, o principalmente, con buenos programas sociales; tesis que parece haberse difundido extensamente en la década de los 90, junto con el liberalismo económico</w:t>
      </w:r>
      <w:r>
        <w:rPr>
          <w:rStyle w:val="Refdenotaalpie"/>
          <w:rFonts w:ascii="Arial" w:hAnsi="Arial" w:cs="Arial"/>
        </w:rPr>
        <w:footnoteReference w:id="6"/>
      </w:r>
      <w:r>
        <w:rPr>
          <w:rFonts w:ascii="Arial" w:hAnsi="Arial" w:cs="Arial"/>
        </w:rPr>
        <w:t xml:space="preserve">. Ciertamente que los programas sociales contribuyen con este objetivo, son necesarios cuando existe un porcentaje tan alto de la población en situación de pobreza y pobreza extrema, y de hecho significan una red de protección social indispensable (y que debería tener cierto carácter permanente), pero es claro que no son la principal causa de su reducción.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6" w:name="_Toc121114381"/>
      <w:r>
        <w:rPr>
          <w:sz w:val="24"/>
        </w:rPr>
        <w:t>4. POBREZA Y DISTRIBUCIÓN EN AMÉRICA LATINA</w:t>
      </w:r>
      <w:bookmarkEnd w:id="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América Latina no es la región con mayor pobreza y pobreza extrema en el mundo, muestra un preocupante estancamiento sobre todo en esta última variable. Mientras que en los últimos 20 años China ha bajado la proporción de personas en situación de pobreza extrema de 62 a 16%, y el Sur de Asia lo ha hecho de 53 a 32%, América Latina se ha mantenido en 12% en ese mismo período</w:t>
      </w:r>
      <w:r>
        <w:rPr>
          <w:rStyle w:val="Refdenotaalpie"/>
          <w:rFonts w:ascii="Arial" w:hAnsi="Arial" w:cs="Arial"/>
        </w:rPr>
        <w:footnoteReference w:id="7"/>
      </w:r>
      <w:r>
        <w:rPr>
          <w:rFonts w:ascii="Arial" w:hAnsi="Arial" w:cs="Arial"/>
        </w:rPr>
        <w:t xml:space="preserve">. Sólo el África sub-sahariana ha incrementado su porcentaje de pobres extremos de 43 a 47%, y sigue siendo la región con mayor pobreza en el mundo.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Durante la década de los noventa vemos que hubo una modesta disminución de la pobreza y pobreza extrema (indigencia) en América Latina. La primera cayó de 48.3% </w:t>
      </w:r>
      <w:r>
        <w:rPr>
          <w:rFonts w:ascii="Arial" w:hAnsi="Arial" w:cs="Arial"/>
        </w:rPr>
        <w:lastRenderedPageBreak/>
        <w:t>a 42.9% y la segunda de 22.5% a 18.8%</w:t>
      </w:r>
      <w:r>
        <w:rPr>
          <w:rStyle w:val="Refdenotaalpie"/>
          <w:rFonts w:ascii="Arial" w:hAnsi="Arial" w:cs="Arial"/>
        </w:rPr>
        <w:footnoteReference w:id="8"/>
      </w:r>
      <w:r>
        <w:rPr>
          <w:rFonts w:ascii="Arial" w:hAnsi="Arial" w:cs="Arial"/>
        </w:rPr>
        <w:t xml:space="preserve"> entre los años 1990 y 2004. Esto se ha producido por una mezcla de algunos éxitos económicos (en países como Costa Rica, Chile y México) con la aplicación de políticas sociales con cierta eficacia; sin embargo, los resultados han estado lejos de ser satisfactorios. En el cuadro que sigue se puede observar la evolución de la pobreza y pobreza extrema (indigencia) en los últimos años: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7"/>
        <w:rPr>
          <w:lang w:val="es-PE"/>
        </w:rPr>
      </w:pPr>
      <w:r>
        <w:rPr>
          <w:lang w:val="es-PE"/>
        </w:rPr>
        <w:t>América Latina a/: Evolución de la pobreza b/ E indigencia</w:t>
      </w:r>
    </w:p>
    <w:p w:rsidR="008806B9" w:rsidRDefault="00446680">
      <w:pPr>
        <w:jc w:val="center"/>
        <w:rPr>
          <w:rFonts w:ascii="Arial" w:hAnsi="Arial" w:cs="Arial"/>
          <w:lang w:val="es-PE"/>
        </w:rPr>
      </w:pPr>
      <w:r>
        <w:rPr>
          <w:rFonts w:ascii="Arial" w:hAnsi="Arial" w:cs="Arial"/>
          <w:u w:val="single"/>
          <w:lang w:val="es-PE"/>
        </w:rPr>
        <w:t>y del PBI Percápita 1990-2004</w:t>
      </w:r>
    </w:p>
    <w:p w:rsidR="008806B9" w:rsidRDefault="00446680">
      <w:pPr>
        <w:jc w:val="center"/>
        <w:rPr>
          <w:rFonts w:ascii="Arial" w:hAnsi="Arial" w:cs="Arial"/>
          <w:lang w:val="es-MX"/>
        </w:rPr>
      </w:pPr>
      <w:r>
        <w:rPr>
          <w:rFonts w:ascii="Arial" w:hAnsi="Arial" w:cs="Arial"/>
          <w:lang w:val="es-PE"/>
        </w:rPr>
        <w:t>(porcentaje de personas)</w:t>
      </w:r>
    </w:p>
    <w:p w:rsidR="008806B9" w:rsidRDefault="00CE46E1">
      <w:pPr>
        <w:jc w:val="both"/>
        <w:rPr>
          <w:rFonts w:ascii="Arial" w:hAnsi="Arial" w:cs="Arial"/>
        </w:rPr>
      </w:pPr>
      <w:r>
        <w:rPr>
          <w:rFonts w:ascii="Arial" w:hAnsi="Arial" w:cs="Arial"/>
          <w:noProof/>
          <w:lang w:val="en-US" w:eastAsia="en-US"/>
        </w:rPr>
        <w:drawing>
          <wp:anchor distT="0" distB="0" distL="114300" distR="114300" simplePos="0" relativeHeight="251656192" behindDoc="0" locked="0" layoutInCell="1" allowOverlap="1">
            <wp:simplePos x="0" y="0"/>
            <wp:positionH relativeFrom="column">
              <wp:posOffset>571500</wp:posOffset>
            </wp:positionH>
            <wp:positionV relativeFrom="paragraph">
              <wp:posOffset>129540</wp:posOffset>
            </wp:positionV>
            <wp:extent cx="4686300" cy="28181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300" cy="281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PE"/>
        </w:rPr>
      </w:pPr>
      <w:r>
        <w:rPr>
          <w:rFonts w:ascii="Arial" w:hAnsi="Arial" w:cs="Arial"/>
          <w:sz w:val="20"/>
          <w:szCs w:val="18"/>
          <w:lang w:val="es-PE"/>
        </w:rPr>
        <w:t>Fuente: CEPAL, sobre la base de tabulaciones especiales de las encuestas de hogares de los respectivos países.</w:t>
      </w:r>
    </w:p>
    <w:p w:rsidR="008806B9" w:rsidRDefault="00446680">
      <w:pPr>
        <w:jc w:val="both"/>
        <w:rPr>
          <w:rFonts w:ascii="Arial" w:hAnsi="Arial" w:cs="Arial"/>
          <w:sz w:val="20"/>
          <w:szCs w:val="18"/>
          <w:lang w:val="es-PE"/>
        </w:rPr>
      </w:pPr>
      <w:r>
        <w:rPr>
          <w:rFonts w:ascii="Arial" w:hAnsi="Arial" w:cs="Arial"/>
          <w:sz w:val="20"/>
          <w:szCs w:val="18"/>
          <w:lang w:val="es-PE"/>
        </w:rPr>
        <w:t>a/ Estimación correspondiente a 19 países de la región</w:t>
      </w:r>
    </w:p>
    <w:p w:rsidR="008806B9" w:rsidRDefault="00446680">
      <w:pPr>
        <w:jc w:val="both"/>
        <w:rPr>
          <w:rFonts w:ascii="Arial" w:hAnsi="Arial" w:cs="Arial"/>
          <w:sz w:val="20"/>
          <w:szCs w:val="18"/>
          <w:lang w:val="es-PE"/>
        </w:rPr>
      </w:pPr>
      <w:r>
        <w:rPr>
          <w:rFonts w:ascii="Arial" w:hAnsi="Arial" w:cs="Arial"/>
          <w:sz w:val="20"/>
          <w:szCs w:val="18"/>
          <w:lang w:val="es-PE"/>
        </w:rPr>
        <w:t>b/ Incluida la indigencia</w:t>
      </w:r>
    </w:p>
    <w:p w:rsidR="008806B9" w:rsidRDefault="00446680">
      <w:pPr>
        <w:jc w:val="both"/>
        <w:rPr>
          <w:rFonts w:ascii="Arial" w:hAnsi="Arial" w:cs="Arial"/>
          <w:sz w:val="20"/>
          <w:szCs w:val="18"/>
        </w:rPr>
      </w:pPr>
      <w:r>
        <w:rPr>
          <w:rFonts w:ascii="Arial" w:hAnsi="Arial" w:cs="Arial"/>
          <w:sz w:val="20"/>
          <w:szCs w:val="18"/>
          <w:lang w:val="es-PE"/>
        </w:rPr>
        <w:t>c/ Las cifras para 2003 y 2004 corresponden a una proyección</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Sin embargo, aún a pesar de haber tenido un mal desempeño en la eliminación de la pobreza, el principal problema y lo que más caracteriza a América Latina en relación con el resto de regiones en el mundo es la mala distribución del ingreso; que es de lejos la peor de todas. Es decir, podemos tener menos pobres e indigentes que otras regiones (como porcentaje de la población total), pero en inequidad nadie nos gana.  El Coeficiente de Concentración de Gini, que mide la distribución del ingreso entre los diversos sectores de una sociedad (expresados en quintiles o deciles), nos muestra que América Latina entre 1997 y 2002 tiene un coeficiente promedio de 52 (mientras más elevado peor es la distribución), mientras que Europa tiene 32, los países de la OCDE 33, Asia del Sur (incluyendo China) también 33, incluso el continente más pobre, el África, tiene un coeficiente de 44</w:t>
      </w:r>
      <w:r>
        <w:rPr>
          <w:rStyle w:val="Refdenotaalpie"/>
          <w:rFonts w:ascii="Arial" w:hAnsi="Arial" w:cs="Arial"/>
        </w:rPr>
        <w:footnoteReference w:id="9"/>
      </w:r>
      <w:r>
        <w:rPr>
          <w:rFonts w:ascii="Arial" w:hAnsi="Arial" w:cs="Arial"/>
        </w:rPr>
        <w:t xml:space="preserve">. No sólo los promedios (más propiamente medianos) del coeficiente son los más elevados, sino que también las diferencias </w:t>
      </w:r>
      <w:r>
        <w:rPr>
          <w:rFonts w:ascii="Arial" w:hAnsi="Arial" w:cs="Arial"/>
        </w:rPr>
        <w:lastRenderedPageBreak/>
        <w:t>entre los quintiles mayores y menores son las más altas, como se puede observar con claridad en el gráfico siguiente:</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szCs w:val="20"/>
          <w:u w:val="single"/>
          <w:lang w:val="es-PE"/>
        </w:rPr>
      </w:pPr>
      <w:r>
        <w:rPr>
          <w:rFonts w:ascii="Arial" w:hAnsi="Arial" w:cs="Arial"/>
          <w:szCs w:val="20"/>
          <w:u w:val="single"/>
          <w:lang w:val="es-PE"/>
        </w:rPr>
        <w:t>REGIONES DEL MUNDO: COEFICIENTE DE CONCENTRACIÓN DE GINI,</w:t>
      </w:r>
    </w:p>
    <w:p w:rsidR="008806B9" w:rsidRDefault="00446680">
      <w:pPr>
        <w:jc w:val="center"/>
        <w:rPr>
          <w:rFonts w:ascii="Arial" w:hAnsi="Arial" w:cs="Arial"/>
          <w:szCs w:val="20"/>
        </w:rPr>
      </w:pPr>
      <w:r>
        <w:rPr>
          <w:rFonts w:ascii="Arial" w:hAnsi="Arial" w:cs="Arial"/>
          <w:szCs w:val="20"/>
          <w:u w:val="single"/>
          <w:lang w:val="es-PE"/>
        </w:rPr>
        <w:t>1997-2002</w:t>
      </w:r>
      <w:r>
        <w:rPr>
          <w:rFonts w:ascii="Arial" w:hAnsi="Arial" w:cs="Arial"/>
          <w:szCs w:val="20"/>
          <w:lang w:val="es-PE"/>
        </w:rPr>
        <w:br/>
        <w:t xml:space="preserve">                </w:t>
      </w:r>
      <w:r>
        <w:rPr>
          <w:rFonts w:ascii="Arial" w:hAnsi="Arial" w:cs="Arial"/>
          <w:i/>
          <w:iCs/>
          <w:szCs w:val="20"/>
          <w:lang w:val="es-PE"/>
        </w:rPr>
        <w:t>(Concentración del ingreso per cápita a partir de los grupos decíclicos)</w:t>
      </w:r>
    </w:p>
    <w:p w:rsidR="008806B9" w:rsidRDefault="00CE46E1">
      <w:pPr>
        <w:rPr>
          <w:rFonts w:ascii="Arial" w:hAnsi="Arial" w:cs="Arial"/>
        </w:rPr>
      </w:pPr>
      <w:r>
        <w:rPr>
          <w:rFonts w:ascii="Arial" w:hAnsi="Arial" w:cs="Arial"/>
          <w:noProof/>
          <w:lang w:val="en-US" w:eastAsia="en-US"/>
        </w:rPr>
        <w:drawing>
          <wp:inline distT="0" distB="0" distL="0" distR="0">
            <wp:extent cx="5600700" cy="3162935"/>
            <wp:effectExtent l="0" t="0" r="0" b="0"/>
            <wp:docPr id="12" name="Imagen 12" descr="Coeficiente de participación de 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ficiente de participación de G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162935"/>
                    </a:xfrm>
                    <a:prstGeom prst="rect">
                      <a:avLst/>
                    </a:prstGeom>
                    <a:noFill/>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Esto no es sólo una afrenta ética o moral para nuestra región, es cada vez más claro que esta mala distribución del ingreso tiene repercusiones negativas para el propio crecimiento económico. Es decir, la realidad social de la región impide un adecuado desarrollo económico, demostrando que no puede haber sostenibilidad económica sola, desligada de los avances en materia social e institucional.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7" w:name="_Toc121114382"/>
      <w:r>
        <w:rPr>
          <w:sz w:val="24"/>
        </w:rPr>
        <w:t>5. LA POBREZA EN EL PERÚ</w:t>
      </w:r>
      <w:bookmarkEnd w:id="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referirnos a la pobreza estamos hablando de fenómenos antiguos y estructurales que van mucho más allá de los últimos gobiernos y de las políticas sociales aplicadas en los años recientes. Por ello, es indispensable acotar el tiempo al que nos vamos a referir, y ser conscientes que nuestro objetivo no es clarificar o discutir sus causas estructurales.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Si bien, como dijimos, la pobreza existió desde hace mucho tiempo, recién se le comienza a medir en forma sistemática desde 1990. Anteriormente se hablaba de ella, y ciertamente era una preocupación de todos; sin embargo, casi siempre estaba vinculada a algún otro fenómeno, como por ejemplo al desempleo, a los bajos salarios, a la baja productividad en el campo, al fenómeno informal, y como tal se le trataba de resolver a través del proceso al cual se le vinculaba. Es así que, antes de esa fecha había programas de empleo temporal, subsidios a la agricultura, programas como el </w:t>
      </w:r>
      <w:r>
        <w:rPr>
          <w:rFonts w:ascii="Arial" w:hAnsi="Arial" w:cs="Arial"/>
        </w:rPr>
        <w:lastRenderedPageBreak/>
        <w:t>del vaso de leche</w:t>
      </w:r>
      <w:r>
        <w:rPr>
          <w:rStyle w:val="Refdenotaalpie"/>
          <w:rFonts w:ascii="Arial" w:hAnsi="Arial" w:cs="Arial"/>
        </w:rPr>
        <w:footnoteReference w:id="10"/>
      </w:r>
      <w:r>
        <w:rPr>
          <w:rFonts w:ascii="Arial" w:hAnsi="Arial" w:cs="Arial"/>
        </w:rPr>
        <w:t xml:space="preserve">, pero no se hablaba de eliminación de la pobreza ni se tenían políticas integrales o programas específicos para combatirla.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rPr>
      </w:pPr>
      <w:r>
        <w:rPr>
          <w:rFonts w:ascii="Arial" w:hAnsi="Arial" w:cs="Arial"/>
        </w:rPr>
        <w:t>Comencemos con una mirada a la evolución de la Pobreza y Pobreza Extrema.</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038725"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32194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sz w:val="20"/>
        </w:rPr>
      </w:pPr>
      <w:r>
        <w:rPr>
          <w:rFonts w:ascii="Arial" w:hAnsi="Arial" w:cs="Arial"/>
          <w:sz w:val="20"/>
        </w:rPr>
        <w:t>Fuentes</w:t>
      </w:r>
      <w:r>
        <w:rPr>
          <w:rStyle w:val="Refdenotaalpie"/>
          <w:rFonts w:ascii="Arial" w:hAnsi="Arial" w:cs="Arial"/>
          <w:sz w:val="20"/>
        </w:rPr>
        <w:footnoteReference w:id="11"/>
      </w:r>
      <w:r>
        <w:rPr>
          <w:rFonts w:ascii="Arial" w:hAnsi="Arial" w:cs="Arial"/>
          <w:sz w:val="20"/>
        </w:rPr>
        <w:t>:</w:t>
      </w:r>
      <w:r>
        <w:rPr>
          <w:rFonts w:ascii="Arial" w:hAnsi="Arial" w:cs="Arial"/>
          <w:sz w:val="20"/>
        </w:rPr>
        <w:tab/>
        <w:t>a) Para los años 1985, 91 y 2000: Pedro Francke y Waldo Mendoza, PUC, 2001.</w:t>
      </w:r>
    </w:p>
    <w:p w:rsidR="008806B9" w:rsidRDefault="00446680">
      <w:pPr>
        <w:jc w:val="both"/>
        <w:rPr>
          <w:rFonts w:ascii="Arial" w:hAnsi="Arial" w:cs="Arial"/>
          <w:sz w:val="20"/>
        </w:rPr>
      </w:pPr>
      <w:r>
        <w:rPr>
          <w:rFonts w:ascii="Arial" w:hAnsi="Arial" w:cs="Arial"/>
          <w:sz w:val="20"/>
        </w:rPr>
        <w:tab/>
      </w:r>
      <w:r>
        <w:rPr>
          <w:rFonts w:ascii="Arial" w:hAnsi="Arial" w:cs="Arial"/>
          <w:sz w:val="20"/>
        </w:rPr>
        <w:tab/>
        <w:t>b) Para los años 94 y 97: PCM, 2004.</w:t>
      </w:r>
    </w:p>
    <w:p w:rsidR="008806B9" w:rsidRDefault="00446680">
      <w:pPr>
        <w:ind w:left="708" w:firstLine="708"/>
        <w:jc w:val="both"/>
        <w:rPr>
          <w:rFonts w:ascii="Arial" w:hAnsi="Arial" w:cs="Arial"/>
          <w:sz w:val="20"/>
        </w:rPr>
      </w:pPr>
      <w:r>
        <w:rPr>
          <w:rFonts w:ascii="Arial" w:hAnsi="Arial" w:cs="Arial"/>
          <w:sz w:val="20"/>
        </w:rPr>
        <w:t>c) Para los años 2001, 02, 03 y 04: CIUP, 2005</w:t>
      </w:r>
    </w:p>
    <w:p w:rsidR="008806B9" w:rsidRDefault="00446680">
      <w:pPr>
        <w:pStyle w:val="Textoindependiente21"/>
        <w:ind w:firstLine="708"/>
        <w:rPr>
          <w:rFonts w:ascii="Arial" w:hAnsi="Arial" w:cs="Arial"/>
          <w:szCs w:val="24"/>
          <w:lang w:val="es-ES"/>
        </w:rPr>
      </w:pPr>
      <w:r>
        <w:rPr>
          <w:rFonts w:ascii="Arial" w:hAnsi="Arial" w:cs="Arial"/>
          <w:szCs w:val="24"/>
          <w:lang w:val="es-ES"/>
        </w:rPr>
        <w:tab/>
        <w:t>d) Para los años 1970 y 1980: Julio Gamero,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pesar de que las fuentes y por lo tanto las metodologías para realizar las mediciones de la pobreza a lo largo de estos años son diferentes, de todas formas el cuadro nos puede dar una mirada de conjunto a lo que ha pasado en el Perú desde principios de los 70. Vemos que durante los primeros años, del 70 al 85 se logra disminuir la pobreza y la pobreza extrema en forma significativa; sin embargo esta situación se revierte pues en el año 90, producto de la grave crisis económica de este período, alcanzando los mayores niveles de pobreza y pobreza extrema, llegando al 58% de la población, la primera, y al 20% la segunda. Desde 1991 al 2004, prácticamente no se ha avanzado mayormente en la lucha contra la pobreza y la pobreza extrema. Vemos que ambas variables fluctúan ligeramente hacia arriba o hacia abajo, pero básicamente se han mantenido en el mismo nivel; a fines de los 90 empeoraron y en los últimos años del presente siglo, mejoraron en algo, pero para alcanzar básicamente los mismos niveles. La pobreza pasó de 58% a 54% en este período y la pobreza extrema volvió al 20% en el que había empezado en 1991. </w:t>
      </w:r>
    </w:p>
    <w:p w:rsidR="008806B9" w:rsidRDefault="00446680">
      <w:pPr>
        <w:jc w:val="both"/>
        <w:rPr>
          <w:rFonts w:ascii="Arial" w:hAnsi="Arial" w:cs="Arial"/>
        </w:rPr>
      </w:pPr>
      <w:r>
        <w:rPr>
          <w:rFonts w:ascii="Arial" w:hAnsi="Arial" w:cs="Arial"/>
        </w:rPr>
        <w:lastRenderedPageBreak/>
        <w:t>Un resultado bastante decepcionante teniendo en cuenta que la economía peruana ha crecido significativamente, tanto en la primera mitad de los 90 como en los últimos cuatro años. En particular, en este último período el PBI ha crecido a más de 4% anualmente, las exportaciones se han duplicado, la inflación se ha mantenido muy baja y las reservas internacionales nunca han sido mayores. Si bien el crecimiento está lejos de ser espectacular, es significativo y pocas veces en la historia del país se ha sostenido durante tanto tiempo.  Sin embargo estos éxitos económicos no tienen un efecto tan positivo sobre las variables sociales, especialmente en lo que respecta a la pobreza y la pobreza extrema. Es cierto que se puede ser mas benevolente con el desempeño económico y concluir como lo hace el reciente estudio de la Universidad del Pacífico: “El ciclo de crecimiento continuado por cerca de cuatro años consecutivos está comenzando a traducirse en mejoras en el bienestar de la población, especialmente la más pobre del país.”</w:t>
      </w:r>
      <w:r>
        <w:rPr>
          <w:rStyle w:val="Refdenotaalpie"/>
          <w:rFonts w:ascii="Arial" w:hAnsi="Arial" w:cs="Arial"/>
        </w:rPr>
        <w:footnoteReference w:id="12"/>
      </w:r>
      <w:r>
        <w:rPr>
          <w:rFonts w:ascii="Arial" w:hAnsi="Arial" w:cs="Arial"/>
        </w:rPr>
        <w:t xml:space="preserve"> Sin embargo, la creciente protesta popular, los conflictos de las empresas mineras con las comunidades, el crecimiento de las propuestas anti-sistema, el aumento de la inseguridad ciudadana, nos obligan ser mucho más exigentes y explorar maneras para que la creación de riqueza  pueda repartirse más equitativamente y que el dinamismo económico pueda trasladarse más efectivamente hacia los más pobres de nuestra sociedad.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Pero trabajar sólo con cifras agregadas sobre la pobreza puede ser engañoso, pues los promedios ocultan las grandes diferencias que existen en el Perú</w:t>
      </w:r>
      <w:r>
        <w:rPr>
          <w:rStyle w:val="Refdenotaalpie"/>
          <w:rFonts w:ascii="Arial" w:hAnsi="Arial" w:cs="Arial"/>
        </w:rPr>
        <w:footnoteReference w:id="13"/>
      </w:r>
      <w:r>
        <w:rPr>
          <w:rFonts w:ascii="Arial" w:hAnsi="Arial" w:cs="Arial"/>
        </w:rPr>
        <w:t>. Si medimos la pobreza por departamentos (hoy denominados regiones) vemos cómo los más pobres muestran cifras de escándalo. Huancavelica tiene al 88.5% de su población en situación de pobreza, y 74.1% en situación de extrema pobreza</w:t>
      </w:r>
      <w:r>
        <w:rPr>
          <w:rStyle w:val="Refdenotaalpie"/>
          <w:rFonts w:ascii="Arial" w:hAnsi="Arial" w:cs="Arial"/>
        </w:rPr>
        <w:footnoteReference w:id="14"/>
      </w:r>
      <w:r>
        <w:rPr>
          <w:rFonts w:ascii="Arial" w:hAnsi="Arial" w:cs="Arial"/>
        </w:rPr>
        <w:t xml:space="preserve">. Huánuco, el segundo departamento más pobre tiene 81.6% de la población en situación de pobreza y 56.3% en pobreza extrema. Puno, Cajamarca, Amazonas, Ayacucho y Loreto tienen más del 70% de su población en situación de pobreza y más del 35% en pobreza extrema.  Cifras todas  muy por encima del promedio nacional.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Además, la pobreza en el Perú tiene rostro de niña mujer; pues los niños y las mujeres presentan porcentajes de pobreza mayores a los de otros grupos sociales, como podemos ver en el cuadro a continuación:</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610225"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5610225" cy="17335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es una situación que como país, que se reclama civilizado, no deberíamos dejar que continúe.</w:t>
      </w:r>
    </w:p>
    <w:p w:rsidR="008806B9" w:rsidRDefault="00446680">
      <w:pPr>
        <w:pStyle w:val="Ttulo1"/>
        <w:jc w:val="left"/>
        <w:rPr>
          <w:sz w:val="24"/>
        </w:rPr>
      </w:pPr>
      <w:bookmarkStart w:id="8" w:name="_Toc121114383"/>
      <w:r>
        <w:rPr>
          <w:sz w:val="24"/>
        </w:rPr>
        <w:lastRenderedPageBreak/>
        <w:t>6. LOS PROGRAMAS DE LUCHA CONTRA LA POBREZA</w:t>
      </w:r>
      <w:bookmarkEnd w:id="8"/>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los años 90, junto con el programa económico de estabilización y ajuste estructural se empezó a diseñar y construir la arquitectura institucional para la lucha contra la pobreza. En el año 1991 se creó el Fondo de Compensación y Desarrollo Social – FONCODES, de lejos la principal institución dedicada al tema de la pobreza; que recibió importantes recursos del tesoro y también de los organismos multilaterales. Posteriormente, en 1996, se creó el Ministerio de la Mujer y Desarrollo Social (MIMDES) que paulatinamente fue concentrando la responsabilidad del tema de la pobreza. Se crearon nuevos programas como los Comedores Populares, que fueron organizaciones que surgieron espontáneamente por parte de la población como respuesta al “shock económico” de agosto de 1990, y se fortalecieron otras como es el caso del Vaso de Leche. Desde la sociedad civil surgieron importantes organizaciones que acompañaron y lideraron este proceso, dentro de las que destaca claramente las Mesas de Concertación para la Lucha contra la Pobreza que se multiplicaron a nivel nacional</w:t>
      </w:r>
      <w:r>
        <w:rPr>
          <w:rStyle w:val="Refdenotaalpie"/>
          <w:rFonts w:ascii="Arial" w:hAnsi="Arial" w:cs="Arial"/>
        </w:rPr>
        <w:footnoteReference w:id="15"/>
      </w:r>
      <w:r>
        <w:rPr>
          <w:rFonts w:ascii="Arial" w:hAnsi="Arial" w:cs="Arial"/>
        </w:rPr>
        <w:t xml:space="preserve">. Los Ministerios cuya función es brindar servicios sociales básicos a la población como el de Educación, Salud, Justicia, Vivienda e Interior (seguridad ciudadana) incrementaron sus ingresos a lo largo de la década y sobre todo a partir del gobierno de transición y del  gobierno del presidente Toledo.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se reconocen los esfuerzos de parte de los sucesivos gobiernos en incrementar el gasto social, hay que señalar que partimos de un nivel muy bajo, comparado con los otros países de América Latina, como se muestra en el siguiente cuadro de la CEPAL.</w:t>
      </w:r>
    </w:p>
    <w:p w:rsidR="008806B9" w:rsidRDefault="008806B9">
      <w:pPr>
        <w:jc w:val="both"/>
        <w:rPr>
          <w:rFonts w:ascii="Arial" w:hAnsi="Arial" w:cs="Arial"/>
        </w:rPr>
      </w:pPr>
    </w:p>
    <w:p w:rsidR="008806B9" w:rsidRDefault="00446680">
      <w:pPr>
        <w:jc w:val="center"/>
        <w:rPr>
          <w:rFonts w:ascii="Arial" w:hAnsi="Arial" w:cs="Arial"/>
          <w:u w:val="single"/>
        </w:rPr>
      </w:pPr>
      <w:r>
        <w:rPr>
          <w:rFonts w:ascii="Arial" w:hAnsi="Arial" w:cs="Arial"/>
          <w:u w:val="single"/>
        </w:rPr>
        <w:t>Gasto social como porcentaje del PBI</w:t>
      </w:r>
    </w:p>
    <w:p w:rsidR="008806B9" w:rsidRDefault="00CE46E1">
      <w:pPr>
        <w:jc w:val="center"/>
        <w:rPr>
          <w:rFonts w:ascii="Arial" w:hAnsi="Arial" w:cs="Arial"/>
          <w:u w:val="single"/>
          <w:lang w:val="es-MX"/>
        </w:rPr>
      </w:pPr>
      <w:r>
        <w:rPr>
          <w:rFonts w:ascii="Arial" w:hAnsi="Arial" w:cs="Arial"/>
          <w:noProof/>
          <w:lang w:val="en-US" w:eastAsia="en-US"/>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15875</wp:posOffset>
            </wp:positionV>
            <wp:extent cx="4690745" cy="311658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074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extoindependiente"/>
        <w:rPr>
          <w:sz w:val="20"/>
        </w:rPr>
      </w:pPr>
      <w:r>
        <w:rPr>
          <w:sz w:val="20"/>
        </w:rPr>
        <w:t>Fuente: José Antonio Ocampo, Director Ejecutivo de la CEPAL, en CIES-FONCODES “Desafíos de las Políticas sociales – Superación de la pobreza e Integración Social en América Latina”, Lima, Mayo 2002.</w:t>
      </w:r>
    </w:p>
    <w:p w:rsidR="008806B9" w:rsidRDefault="00446680">
      <w:pPr>
        <w:jc w:val="both"/>
        <w:rPr>
          <w:rFonts w:ascii="Arial" w:hAnsi="Arial" w:cs="Arial"/>
        </w:rPr>
      </w:pPr>
      <w:r>
        <w:rPr>
          <w:rFonts w:ascii="Arial" w:hAnsi="Arial" w:cs="Arial"/>
        </w:rPr>
        <w:lastRenderedPageBreak/>
        <w:t xml:space="preserve">También hay que reconocer que si bien se parte de un nivel bajo, el gasto social en el Perú se ha ampliado en los últimos años, particularmente a partir del año 1999. Como se muestra en el siguiente cuadro,  el total del gasto social ha aumentado de 42% a 44% del presupuesto público total, el que se a su vez  se ha incrementado en forma sostenida. Esto significa que en términos nominales el gasto social ha crecido en 3,474 millones de soles en este período; lo que significa un aumento anual de 3.3%, que no es poco. </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anchor distT="0" distB="0" distL="0" distR="0" simplePos="0" relativeHeight="251655168" behindDoc="0" locked="0" layoutInCell="1" allowOverlap="1">
            <wp:simplePos x="0" y="0"/>
            <wp:positionH relativeFrom="character">
              <wp:posOffset>114300</wp:posOffset>
            </wp:positionH>
            <wp:positionV relativeFrom="line">
              <wp:posOffset>89535</wp:posOffset>
            </wp:positionV>
            <wp:extent cx="5372100" cy="296100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296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Vemos que en todos los rubros se han dado incrementos significativos, es decir, en Educación, Salud, Programas de Extrema pobreza y en Otros Gastos Sociales (dentro de los que destaca el gasto previsional).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principales programas sociales de lucha contra la pobreza son los siguientes: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Nacional de Asistencia Alimentaria – PRONAA, una unidad ejecutora descentralizada del MIMDES (Ministerio de la Mujer y el Desarrollo Social) que tiene a sus cargo los siguientes (sub) programas: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Comedores Populares, que atiende a 713,000 personas.</w:t>
      </w:r>
      <w:r>
        <w:rPr>
          <w:rStyle w:val="Refdenotaalpie"/>
          <w:rFonts w:ascii="Arial" w:hAnsi="Arial" w:cs="Arial"/>
        </w:rPr>
        <w:footnoteReference w:id="16"/>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Desayunos Escolares, que atiende a 1.7 millones de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 las familias de alto riesgo (PANFAR), que atiende a 26,000 familias.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al paciente ambulatorio con tuberculosis y familia (PANTBC), que atiende a 114,000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del menor en estado de abandono y riesgo nutricional (PROMARN), que atendió a 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complementaria para grupos de mayor riesgo (PACFO), que atiende a 371,000 niños.</w:t>
      </w:r>
    </w:p>
    <w:p w:rsidR="008806B9" w:rsidRDefault="00446680">
      <w:pPr>
        <w:numPr>
          <w:ilvl w:val="0"/>
          <w:numId w:val="8"/>
        </w:numPr>
        <w:tabs>
          <w:tab w:val="clear" w:pos="720"/>
        </w:tabs>
        <w:ind w:left="284" w:hanging="284"/>
        <w:jc w:val="both"/>
        <w:rPr>
          <w:rFonts w:ascii="Arial" w:hAnsi="Arial" w:cs="Arial"/>
        </w:rPr>
      </w:pPr>
      <w:r>
        <w:rPr>
          <w:rFonts w:ascii="Arial" w:hAnsi="Arial" w:cs="Arial"/>
        </w:rPr>
        <w:lastRenderedPageBreak/>
        <w:t>Programa de vaso de leche, que es administrado por los gobiernos locales (municipios distritales) y que se financia con transferencias directas del MEF. Si bien beneficia a aproximadamente 3.3 millones de personas, es donde se han detectado las mayores filtraciones (atención a grupos no pobres)</w:t>
      </w:r>
      <w:r>
        <w:footnoteReference w:id="17"/>
      </w:r>
      <w:r>
        <w:rPr>
          <w:rFonts w:ascii="Arial" w:hAnsi="Arial" w:cs="Arial"/>
        </w:rPr>
        <w:t xml:space="preserve">.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Fondo Nacional de Compensación y Desarrollo Social (FONCODES), es una unidad ejecutora del MIMDES. Este tiene a su cargo los siguientes programas principales: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Trabajar Rural, programa de empleo temporal y obras de infraestructura local, que aprobó 842 proyectos que beneficiaron a 5.4 millones de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Producir, programa que financia proyectos productivos, que benefició a 783,000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Mejorando tu vida, programa que financia proyectos de infraestructura social y económica, que benefició a 1.9 millones de personas.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A Trabajar Urbano, administrado por el Ministerio de Trabajo y Promoción del Empleo, que generó 201,000 empleos temporales (4 meses de promedio) en el 2003.</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Provías Rural, programa a cargo del Ministerio de Transporte y Comunicaciones (MTC), que tiene como objetivo mejorar la transitabilidad de la red vial terciaria (caminos vecinales, rurales, caminos de herradura, entre otros); ha mejorado 5,735 kilómetros.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Proyecto Nacional de Manejo de Cuencas Hidrográficas y Conservación de Suelos (PRONAMACHS), que depende del Ministerio de Agricultura (MINAG), que ha ejecutado 4,000 proyectos que beneficiaron a 427,000 familias.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listado de estos programas sociales muestra no sólo el tamaño del esfuerzo estatal sino también las duplicidades e ineficiencias. Los problemas y las dificultades de estos programas son muy evidentes y se han constatado en diversos estudios.  Este panorama  está en la base de la decisión del gobierno para ejecutar un nuevo programa social denominado JUNTOS, que sigue el modelo Progresa de México y Bolsa Escuela de Brasil, y que consiste en transferencias directas y condicionadas de dinero a los más pobres del país. Si bien este programa recién está empezando ya ha sido objeto de críticas por (i) el apresuramiento en su implementación al no tener la información completa de los beneficiarios, y (ii) por la posibilidad de manipulación política, sobre todo teniendo en cuenta que se aproxima una campaña electoral. También es cierto que el Programa tiene un notorio respaldo de especialistas e instituciones que trabajan en el campo de la lucha contra la pobreza.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lo que sí debería haber consenso es que la decisión de introducir un nuevo programa social destinado a los sectores en extrema pobreza que ya son atendidos por otros programas sociales, requiere por lo menos de una evaluación a fondo y una reforma y racionalización de los mismos, pues no hay ninguna garantía de que no se van a reproducir los mismos problemas que se quiere resolver.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9" w:name="_Toc121114384"/>
      <w:r>
        <w:rPr>
          <w:sz w:val="24"/>
        </w:rPr>
        <w:t>7. LA EDUCACIÓN</w:t>
      </w:r>
      <w:bookmarkEnd w:id="9"/>
      <w:r>
        <w:rPr>
          <w:sz w:val="24"/>
        </w:rPr>
        <w:t xml:space="preserve"> </w:t>
      </w:r>
    </w:p>
    <w:p w:rsidR="008806B9" w:rsidRDefault="008806B9">
      <w:pPr>
        <w:rPr>
          <w:rFonts w:ascii="Arial" w:hAnsi="Arial" w:cs="Arial"/>
        </w:rPr>
      </w:pPr>
    </w:p>
    <w:p w:rsidR="008806B9" w:rsidRDefault="00446680">
      <w:pPr>
        <w:jc w:val="both"/>
        <w:rPr>
          <w:rFonts w:ascii="Arial" w:hAnsi="Arial" w:cs="Arial"/>
        </w:rPr>
      </w:pPr>
      <w:r>
        <w:rPr>
          <w:rFonts w:ascii="Arial" w:hAnsi="Arial" w:cs="Arial"/>
        </w:rPr>
        <w:t xml:space="preserve">El tema educativo es claramente uno de los más trajinados en el Perú; todos los gobiernos lo declaran prioritario, todos los políticos hablan de él, todos los </w:t>
      </w:r>
      <w:r>
        <w:rPr>
          <w:rFonts w:ascii="Arial" w:hAnsi="Arial" w:cs="Arial"/>
        </w:rPr>
        <w:lastRenderedPageBreak/>
        <w:t>intelectuales dicen que es la clave para el desarrollo del país, los empresarios han organizado varios CADEs y congresos para tratar el tema, es la preocupación central de los padres de familia, y ocupa uno de los lugares preferentes en la encuestas de opinión como uno de los principales problemas nacionales. Los alumnos, niñas, niños y jóvenes son el sector social más importante de la sociedad peruana, por su número y sobre todo porque representan el futuro del país. Los maestros son el grupo más numeroso de trabajadores públicos y los más organizados; ellos tienen una presencia importante en la sociedad, y sus frecuentes paros y luchas impactan en la vida social y económica del país, y por supuesto en la propia educación peruana. El gasto en educación es el rubro más importante del presupuesto público, y ha aumentado en los últimos años.</w:t>
      </w:r>
    </w:p>
    <w:p w:rsidR="008806B9" w:rsidRDefault="008806B9">
      <w:pPr>
        <w:jc w:val="both"/>
        <w:rPr>
          <w:rFonts w:ascii="Arial" w:hAnsi="Arial" w:cs="Arial"/>
        </w:rPr>
      </w:pPr>
    </w:p>
    <w:p w:rsidR="008806B9" w:rsidRDefault="00446680">
      <w:pPr>
        <w:pStyle w:val="Textoindependiente2"/>
        <w:rPr>
          <w:sz w:val="24"/>
        </w:rPr>
      </w:pPr>
      <w:r>
        <w:rPr>
          <w:sz w:val="24"/>
        </w:rPr>
        <w:t xml:space="preserve">Sin embargo, nada sucede; a pesar de las palabras, las buenas intenciones, los compromisos, los recursos destinados, las leyes y los reglamentos, así como las huelgas y las protestas, la educación sigue siendo de mala calidad y mantiene intactas sus carencias y deformaciones ancestrales. Parecería que es un problema sin solución, y muchos están empezando a perder la fe en que algún día se arreglará. Sin compartir este sentimiento, consideramos que hay que tomarlo en cuenta pues no se puede seguir “traficando” demagógicamente con el tema; hay que acabar con tanta palabrería hueca y sin contenido y proponernos de una vez por todas, empezar a trabajar con seriedad y persistencia la educación en el Perú. </w:t>
      </w:r>
    </w:p>
    <w:p w:rsidR="008806B9" w:rsidRDefault="008806B9">
      <w:pPr>
        <w:jc w:val="both"/>
        <w:rPr>
          <w:rFonts w:ascii="Arial" w:hAnsi="Arial" w:cs="Arial"/>
        </w:rPr>
      </w:pPr>
    </w:p>
    <w:p w:rsidR="008806B9" w:rsidRDefault="00446680">
      <w:pPr>
        <w:pStyle w:val="Textoindependiente"/>
        <w:rPr>
          <w:sz w:val="24"/>
        </w:rPr>
      </w:pPr>
      <w:r>
        <w:rPr>
          <w:sz w:val="24"/>
        </w:rPr>
        <w:t>El tema educación se va a organizar este documento en tres partes: (i) el diagnóstico de los problemas y dificultades actuales, (ii) las objetivos estratégicos y (iii) las experiencias exitosas. Como marco teórico y ordenador de la educación</w:t>
      </w:r>
      <w:r>
        <w:rPr>
          <w:rStyle w:val="Refdenotaalpie"/>
          <w:sz w:val="24"/>
        </w:rPr>
        <w:footnoteReference w:id="18"/>
      </w:r>
      <w:r>
        <w:rPr>
          <w:sz w:val="24"/>
        </w:rPr>
        <w:t xml:space="preserve"> vamos a utilizar el documento “Hacia un Proyecto Educativo Nacional – PEN”, elaborado por el Consejo Nacional de Educación (CNE), luego de un proceso de más de dos años de trabajo participativo, constituyendo uno de los esfuerzos más sostenidos y completos sobre el tema educativo que se han realizado hasta el momento.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0" w:name="_Toc121114385"/>
      <w:r>
        <w:rPr>
          <w:sz w:val="24"/>
        </w:rPr>
        <w:t>I. Problemas actuales</w:t>
      </w:r>
      <w:bookmarkEnd w:id="10"/>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1. Pobreza, desigualdad e inequidad en la educación </w:t>
      </w:r>
    </w:p>
    <w:p w:rsidR="008806B9" w:rsidRDefault="00446680">
      <w:pPr>
        <w:jc w:val="both"/>
        <w:rPr>
          <w:rFonts w:ascii="Arial" w:hAnsi="Arial" w:cs="Arial"/>
          <w:szCs w:val="22"/>
        </w:rPr>
      </w:pPr>
      <w:r>
        <w:rPr>
          <w:rFonts w:ascii="Arial" w:hAnsi="Arial" w:cs="Arial"/>
          <w:szCs w:val="22"/>
        </w:rPr>
        <w:t xml:space="preserve">La pobreza y sus expresiones, no son iguales en todo el país. Tenemos un promedio de 25% de niños con desnutrición crónica, cifra que se reduce en Lima Metropolitana a 8,3%, pero aumenta a 32,4% en Loreto, a 42,8% en Huánuco, a 43,2% en Cusco y a 53,4% en Huancavelica; cifras que sólo pueden compararse con Afganistán (52%) o Etiopía (52%). Esto revela que las enormes desigualdades sociales que existen en el país afectan fundamentalmente a los niños. Además, un escalofriante 72% de niños menores de dos años padecen anemia por </w:t>
      </w:r>
      <w:r>
        <w:rPr>
          <w:rFonts w:ascii="Arial" w:hAnsi="Arial" w:cs="Arial"/>
          <w:spacing w:val="-4"/>
          <w:szCs w:val="22"/>
        </w:rPr>
        <w:t>deficiencia de micronutrientes. Está demostrado, además, que las políticas sociales dirigidas a los niños no llegan a todos aquellos a quienes debe beneficiar y que los niveles de filtración de la ayuda son</w:t>
      </w:r>
      <w:r>
        <w:rPr>
          <w:rFonts w:ascii="Arial" w:hAnsi="Arial" w:cs="Arial"/>
          <w:szCs w:val="22"/>
        </w:rPr>
        <w:t xml:space="preserve"> demasiado altos.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Comisión de la Verdad y Reconciliación (CVR) ha mostrado en su informe final</w:t>
      </w:r>
      <w:r>
        <w:rPr>
          <w:rStyle w:val="Refdenotaalpie"/>
          <w:rFonts w:ascii="Arial" w:hAnsi="Arial" w:cs="Arial"/>
        </w:rPr>
        <w:footnoteReference w:id="19"/>
      </w:r>
      <w:r>
        <w:rPr>
          <w:rFonts w:ascii="Arial" w:hAnsi="Arial" w:cs="Arial"/>
        </w:rPr>
        <w:t xml:space="preserve"> los efectos más atroces de la desigualdad y la exclusión sobre la vida de los peruanos. </w:t>
      </w:r>
      <w:r>
        <w:rPr>
          <w:rFonts w:ascii="Arial" w:hAnsi="Arial" w:cs="Arial"/>
        </w:rPr>
        <w:lastRenderedPageBreak/>
        <w:t>Al documentar el legado de la violencia que experimentó el Perú entre los años 1980 y 2000, la CVR muestra que las víctimas fatales –muertos y desaparecidos– fueron miles más de lo que señalaban las peores previsiones</w:t>
      </w:r>
      <w:r>
        <w:rPr>
          <w:rStyle w:val="Refdenotaalpie"/>
          <w:rFonts w:ascii="Arial" w:hAnsi="Arial" w:cs="Arial"/>
        </w:rPr>
        <w:footnoteReference w:id="20"/>
      </w:r>
      <w:r>
        <w:rPr>
          <w:rFonts w:ascii="Arial" w:hAnsi="Arial" w:cs="Arial"/>
        </w:rPr>
        <w:t>; aunque una de las consideraciones más importantes era la constatación de que de ese total, el 75 por ciento estuvo constituido por población indígena, que tiene como lengua materna el quechua, el aymara o alguna de las lenguas amazónicas nativas que se hablan en nuestro país.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expresión significativa de la desigualdad es la de género; ella se expresa de manera objetiva e irrefutable en la medición del desarrollo humano en el Perú. Ahí se condensan fenómenos de vieja raigambre como la exclusión de la mujer del espacio público, las desigualdades de ingreso entre ellas y los varones, y su mayor riesgo de quedar atrapadas en el pozo de la pobreza y la miseria. Una muestra especialmente chocante se encuentra en la distribución del analfabetismo. Mientras el seis por ciento de los hombres peruanos son analfabetos, esa condición afecta a casi el 18 por ciento de las mujeres.</w:t>
      </w:r>
      <w:r>
        <w:rPr>
          <w:rStyle w:val="Refdenotaalpie"/>
          <w:rFonts w:ascii="Arial" w:hAnsi="Arial" w:cs="Arial"/>
        </w:rPr>
        <w:footnoteReference w:id="21"/>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brechas entre la población que ilustran las grandes desigualdades prevalecientes en el Perú, es la que sufren ese diez por ciento de peruanos que experimentan alguna discapacidad.</w:t>
      </w:r>
      <w:r>
        <w:rPr>
          <w:rStyle w:val="Refdenotaalpie"/>
          <w:rFonts w:ascii="Arial" w:hAnsi="Arial" w:cs="Arial"/>
        </w:rPr>
        <w:footnoteReference w:id="22"/>
      </w:r>
      <w:r>
        <w:rPr>
          <w:rFonts w:ascii="Arial" w:hAnsi="Arial" w:cs="Arial"/>
        </w:rPr>
        <w:t xml:space="preserve"> Se trata de personas que, por las características particulares de alguna estructura o función psicológica, mental, física o anatómica, se hallan restringidas para efectuar ciertas o actividades o en desventaja para la participación en la vida social.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desigualdades, como no podía ser de otra forma, se expresan dramáticamente en el sector educación. La población de 15 y más años de edad que viven en las ciudades alcanza en promedio 10 años de estudios, mientras que personas de la misma edad que viven en las áreas rurales sólo acumulan 6 años. Estas diferencias se observan también por regiones, pues la población de las mismas edades que vive en Lima Metropolitana logra un promedio de 10,6 años de estudios, mientras personas de esas mismas edades en el resto de la costa logran 9, en la sierra 7,6 y en la selva 7,5 años de estudio.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diciembre del 2003, sólo el 48% de los cerca de dos millones de niños de 3 a 5 años de edad estaban atendidos por la educación inicial y apenas el 3% del millón ochocientos mil niños menores de 3 años. Pero entre 1998 y el 2003, la cobertura educativa a los niños de esas edades en áreas rurales decreció en 8% en el nivel escolarizado y en 4% en el nivel no escolarizado. Es decir, aumentó la desatención a los niños más pobres. En ese mismo período, aumentó en 13% la educación secundaria en las ciudades y 34% en las áreas rurales, pero a través de centros educativos unidocentes donde un solo maestro enseña todos los grados y todas las áreas del currículo.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lastRenderedPageBreak/>
        <w:t xml:space="preserve">2. La mala calidad de la educación </w:t>
      </w:r>
    </w:p>
    <w:p w:rsidR="008806B9" w:rsidRDefault="00446680">
      <w:pPr>
        <w:jc w:val="both"/>
        <w:rPr>
          <w:rFonts w:ascii="Arial" w:hAnsi="Arial" w:cs="Arial"/>
        </w:rPr>
      </w:pPr>
      <w:r>
        <w:rPr>
          <w:rFonts w:ascii="Arial" w:hAnsi="Arial" w:cs="Arial"/>
        </w:rPr>
        <w:t xml:space="preserve">En las pruebas nacionales de medición de la calidad de los aprendizajes del año 2001 se ha podido comprobar que la mayoría de alumnos que concluye la primaria apenas identifica la idea principal de un texto o reconoce una información explícita y reiterada, y que encuentra difícil relacionar textos e imágenes o descifrar sus mensajes. Del mismo modo, se constató que a la mayoría de los que acaban 4° de secundaria les cuesta trabajo identificar las ideas más importantes del texto y jerarquizarlas, establecer relaciones entre ellas y tener una comprensión global; por lo contrario, muestran una lectura lineal y literal. Por lo demás, los niños de áreas rurales con «nivel suficiente» en comprensión de textos llegó apenas a 11% en 4º grado de primaria y a 1% en 6° grado. </w:t>
      </w:r>
      <w:r>
        <w:rPr>
          <w:rFonts w:ascii="Arial" w:hAnsi="Arial" w:cs="Arial"/>
          <w:lang w:val="es-MX"/>
        </w:rPr>
        <w:t>En todas las áreas evaluadas, l</w:t>
      </w:r>
      <w:r>
        <w:rPr>
          <w:rFonts w:ascii="Arial" w:hAnsi="Arial" w:cs="Arial"/>
        </w:rPr>
        <w:t xml:space="preserve">os </w:t>
      </w:r>
      <w:r>
        <w:rPr>
          <w:rFonts w:ascii="Arial" w:hAnsi="Arial" w:cs="Arial"/>
          <w:lang w:val="es-MX"/>
        </w:rPr>
        <w:t xml:space="preserve">peores </w:t>
      </w:r>
      <w:r>
        <w:rPr>
          <w:rFonts w:ascii="Arial" w:hAnsi="Arial" w:cs="Arial"/>
        </w:rPr>
        <w:t>resultados correspondieron a escuelas de educación bilingüe.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indicador que explica esta situación es la pérdida sistemática de horas de aprendizaje, asociada a inasistencias de los docentes, suspensiones de clase, retrasos del inicio del año escolar o la jornada diaria y la prolongación del recreo. Un estudio realizado en escuelas rurales</w:t>
      </w:r>
      <w:r>
        <w:rPr>
          <w:rFonts w:ascii="Arial" w:hAnsi="Arial" w:cs="Arial"/>
          <w:szCs w:val="18"/>
          <w:vertAlign w:val="superscript"/>
        </w:rPr>
        <w:footnoteReference w:id="23"/>
      </w:r>
      <w:r>
        <w:rPr>
          <w:rFonts w:ascii="Arial" w:hAnsi="Arial" w:cs="Arial"/>
        </w:rPr>
        <w:t xml:space="preserve"> muestra la envergadura del desperdicio de tiempo. En los centros educativos estudiados, «los alumnos permanecieron en las aulas 341 horas por año, menos de la mitad de las 720 horas normadas oficialmente, de las cuales una parte significativa se perdía o se dedicaba a asuntos administrativos y ajenos al aprendizaje como tal». Por si fuera poco, también se encontró que las clases estaban básicamente centradas en el profesor, es decir, en su exposición, en el copiado en la pizarra o el dictado, ocupando el 56% del tiempo, mientras las situaciones de trabajo no supervisado de los alumnos tomaba apenas el 25% del tiempo empleado en el aula. Está demostrado estadísticamente en pruebas de evaluación que el tiempo efectivo dedicado a la tarea tiene un efecto significativo en el rendimiento de los alumnos.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resultados en las pruebas internacionales también son bastante preocupantes.  Así, un estudio realizado para 13 países de América Latina y El Caribe, muestra que el Perú, junto a Honduras, República Dominicana, Bolivia y Venezuela, se encuentra a la cola de la región en cuanto a logros de aprendizaje, tanto en el área de matemática como de lenguaje</w:t>
      </w:r>
      <w:r>
        <w:rPr>
          <w:rStyle w:val="Refdenotaalpie"/>
          <w:rFonts w:ascii="Arial" w:hAnsi="Arial" w:cs="Arial"/>
        </w:rPr>
        <w:footnoteReference w:id="24"/>
      </w:r>
      <w:r>
        <w:rPr>
          <w:rFonts w:ascii="Arial" w:hAnsi="Arial" w:cs="Arial"/>
        </w:rPr>
        <w:t>.  Además, si bien en el ámbito total algunos países tienen peores resultados que el nuestro, en el ámbito rural, los escolares peruanos obtienen las más bajas calificaciones</w:t>
      </w:r>
      <w:r>
        <w:rPr>
          <w:rStyle w:val="Refdenotaalpie"/>
          <w:rFonts w:ascii="Arial" w:hAnsi="Arial" w:cs="Arial"/>
        </w:rPr>
        <w:footnoteReference w:id="25"/>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Similares resultados se encontraron en un estudio del Programa Internacional para la Evaluación de Estudiantes (PISA) del 2001, en el cual 54% de los estudiantes peruanos estuvieron por debajo del nivel elemental frente 26,1% de los estudiantes de México, 23,3% de los estudiantes de Brasil o 22,6% de los estudiantes de Argentina</w:t>
      </w:r>
      <w:r>
        <w:rPr>
          <w:rStyle w:val="Refdenotaalpie"/>
          <w:rFonts w:ascii="Arial" w:hAnsi="Arial" w:cs="Arial"/>
        </w:rPr>
        <w:footnoteReference w:id="26"/>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spacing w:val="-4"/>
          <w:szCs w:val="22"/>
        </w:rPr>
      </w:pPr>
      <w:r>
        <w:rPr>
          <w:rFonts w:ascii="Arial" w:hAnsi="Arial" w:cs="Arial"/>
        </w:rPr>
        <w:lastRenderedPageBreak/>
        <w:t xml:space="preserve">Un elemento clave que explica la mala calidad de la educación es el extendido prejuicio respecto de la capacidad </w:t>
      </w:r>
      <w:r>
        <w:rPr>
          <w:rFonts w:ascii="Arial" w:hAnsi="Arial" w:cs="Arial"/>
          <w:spacing w:val="-4"/>
          <w:szCs w:val="22"/>
        </w:rPr>
        <w:t>de autonomía, razonamiento y productividad intelectual de niños y adolescentes, sobre todo de las zonas rurales pobres. De manera abierta o velada, es recurrente la presencia de prácticas de exclusión cultural, social y hasta racial en el sistema educativo peruano. En ese contexto, las bajas expectativas de los profesores respecto de sus alumnos más pobres –a quienes suele acusarse como los más indóciles y desinteresados- influyen enormemente en su comportamiento escolar al hacerlos fácil presa de la discriminación por motivos socioculturales. En general, la selectividad no es una política del Estado, pero es una práctica que prevalece en el sistema escolar en muchos países latinoamericanos.</w:t>
      </w:r>
      <w:r>
        <w:rPr>
          <w:rFonts w:ascii="Arial" w:hAnsi="Arial" w:cs="Arial"/>
          <w:spacing w:val="-4"/>
          <w:szCs w:val="22"/>
          <w:vertAlign w:val="superscript"/>
        </w:rPr>
        <w:footnoteReference w:id="27"/>
      </w:r>
      <w:r>
        <w:rPr>
          <w:rFonts w:ascii="Arial" w:hAnsi="Arial" w:cs="Arial"/>
          <w:spacing w:val="-4"/>
          <w:szCs w:val="22"/>
        </w:rPr>
        <w:t xml:space="preserve"> Quienes han investigado la educación rural en el Perú constatan con facilidad que hasta «los padres y madres de familia son vistos negativamente por profesores y autoridades de organismos intermedios del sector». Por lo general «se los califica como desinteresados por la educación de sus hijos, responsables de sus ausencias y atraso, poco colaboradores con la escuela y con el proceso de aprendizaje (especialmente por el bajo nivel educativo de la mayoría)». Estas circunstancias desalientan a las familias a tener «una presencia más activa en la vida escolar, ante la renuencia de los profesores y el poco reconocimiento de las autoridades».</w:t>
      </w:r>
      <w:r>
        <w:rPr>
          <w:rFonts w:ascii="Arial" w:hAnsi="Arial" w:cs="Arial"/>
          <w:spacing w:val="-4"/>
          <w:szCs w:val="22"/>
          <w:vertAlign w:val="superscript"/>
        </w:rPr>
        <w:footnoteReference w:id="28"/>
      </w:r>
    </w:p>
    <w:p w:rsidR="008806B9" w:rsidRDefault="008806B9">
      <w:pPr>
        <w:jc w:val="both"/>
        <w:rPr>
          <w:rFonts w:ascii="Arial" w:hAnsi="Arial" w:cs="Arial"/>
          <w:spacing w:val="-4"/>
          <w:szCs w:val="22"/>
        </w:rPr>
      </w:pPr>
    </w:p>
    <w:p w:rsidR="008806B9" w:rsidRDefault="00446680">
      <w:pPr>
        <w:jc w:val="both"/>
        <w:rPr>
          <w:rFonts w:ascii="Arial" w:hAnsi="Arial" w:cs="Arial"/>
          <w:spacing w:val="-4"/>
          <w:szCs w:val="22"/>
        </w:rPr>
      </w:pPr>
      <w:r>
        <w:rPr>
          <w:rFonts w:ascii="Arial" w:hAnsi="Arial" w:cs="Arial"/>
          <w:spacing w:val="-4"/>
          <w:szCs w:val="22"/>
        </w:rPr>
        <w:t>El sistema educativo peruano no ha logrado reconocer en toda su dimensión la necesidad de, no solamente hacer visible, sino principalmente atender de manera adecuada y prioritaria a un sector altamente vulnerable como lo es la niñez trabajadora. El 28,6% del grupo entre 6 y 17 años de edad son trabajadores, es decir, 1.987.165 niños y adolescentes</w:t>
      </w:r>
      <w:r>
        <w:rPr>
          <w:rFonts w:ascii="Arial" w:hAnsi="Arial" w:cs="Arial"/>
          <w:spacing w:val="-4"/>
          <w:szCs w:val="22"/>
          <w:vertAlign w:val="superscript"/>
        </w:rPr>
        <w:footnoteReference w:id="29"/>
      </w:r>
      <w:r>
        <w:rPr>
          <w:rFonts w:ascii="Arial" w:hAnsi="Arial" w:cs="Arial"/>
          <w:spacing w:val="-4"/>
          <w:szCs w:val="22"/>
        </w:rPr>
        <w:t xml:space="preserve"> número que tiende a acrecentarse, con riesgo de bajo rendimiento, de abandono escolar o de no acceso. La no comprensión y atención de este sector pone en evidencia el poco contacto con la realidad de la educación en el país; y la poca capacidad que tiene en percibir esta situación como una oportunidad para utilizar su propia experiencia de estos niños y jóvenes como un material educativo.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Baja formación y desempeño de los docentes</w:t>
      </w:r>
    </w:p>
    <w:p w:rsidR="008806B9" w:rsidRDefault="00446680">
      <w:pPr>
        <w:jc w:val="both"/>
        <w:rPr>
          <w:rFonts w:ascii="Arial" w:hAnsi="Arial" w:cs="Arial"/>
        </w:rPr>
      </w:pPr>
      <w:r>
        <w:rPr>
          <w:rFonts w:ascii="Arial" w:hAnsi="Arial" w:cs="Arial"/>
        </w:rPr>
        <w:t>Un fenómeno relativamente nuevo y relevante en este terreno es la proliferación de centros de formación docente públicos y privados que ofrecen una formación desigual y de decreciente calidad; hecho que influye en el bajo de</w:t>
      </w:r>
      <w:r>
        <w:rPr>
          <w:rFonts w:ascii="Arial" w:hAnsi="Arial" w:cs="Arial"/>
        </w:rPr>
        <w:softHyphen/>
        <w:t xml:space="preserve">sempeño profesional de los maestros. Según la UNESCO, de 1985 en adelante, los Institutos Superiores Pedagógicos (ISP) se han expandido hasta sumar cerca de 440 entre 1991 y 1996. Así, la oferta de formación docente crece en cantidades que exceden las necesidades del país, al mismo tiempo que decrece en calidad. La formación de los formadores es igualmente deficiente y no existen políticas de capacitación para ellos. </w:t>
      </w:r>
    </w:p>
    <w:p w:rsidR="008806B9" w:rsidRDefault="008806B9">
      <w:pPr>
        <w:jc w:val="both"/>
        <w:rPr>
          <w:rFonts w:ascii="Arial" w:hAnsi="Arial" w:cs="Arial"/>
        </w:rPr>
      </w:pPr>
    </w:p>
    <w:p w:rsidR="008806B9" w:rsidRDefault="00446680">
      <w:pPr>
        <w:jc w:val="both"/>
        <w:rPr>
          <w:rFonts w:ascii="Arial" w:hAnsi="Arial" w:cs="Arial"/>
          <w:szCs w:val="22"/>
        </w:rPr>
      </w:pPr>
      <w:r>
        <w:rPr>
          <w:rFonts w:ascii="Arial" w:hAnsi="Arial" w:cs="Arial"/>
          <w:szCs w:val="22"/>
        </w:rPr>
        <w:t xml:space="preserve">En el 2002, la sobreoferta aproximada de docentes con título pedagógico se estimaba ya en 83,558. El </w:t>
      </w:r>
      <w:r>
        <w:rPr>
          <w:rFonts w:ascii="Arial" w:hAnsi="Arial" w:cs="Arial"/>
          <w:i/>
          <w:szCs w:val="22"/>
        </w:rPr>
        <w:t>ratio</w:t>
      </w:r>
      <w:r>
        <w:rPr>
          <w:rFonts w:ascii="Arial" w:hAnsi="Arial" w:cs="Arial"/>
          <w:szCs w:val="22"/>
        </w:rPr>
        <w:t xml:space="preserve"> de estudiantes por profesor en el 2000 era de 20, mientras que para el 2005 puede ser de 13, si se considera el total de docentes que egresarán de los centros de formación magisterial.</w:t>
      </w:r>
      <w:r>
        <w:rPr>
          <w:rFonts w:ascii="Arial" w:hAnsi="Arial" w:cs="Arial"/>
          <w:szCs w:val="22"/>
          <w:vertAlign w:val="superscript"/>
        </w:rPr>
        <w:footnoteReference w:id="30"/>
      </w:r>
      <w:r>
        <w:rPr>
          <w:rFonts w:ascii="Arial" w:hAnsi="Arial" w:cs="Arial"/>
          <w:szCs w:val="22"/>
        </w:rPr>
        <w:t xml:space="preserve"> Este exceso de oferta se hace evidente al comparar la situación con otros países. Mientras que en China la proporción de </w:t>
      </w:r>
      <w:r>
        <w:rPr>
          <w:rFonts w:ascii="Arial" w:hAnsi="Arial" w:cs="Arial"/>
          <w:szCs w:val="22"/>
        </w:rPr>
        <w:lastRenderedPageBreak/>
        <w:t>instituciones de formación docente por millón de habitantes es de una en un millón, en Estados Unidos de Norte América es de cinco y en el Perú de dieciséis.</w:t>
      </w:r>
      <w:r>
        <w:rPr>
          <w:rFonts w:ascii="Arial" w:hAnsi="Arial" w:cs="Arial"/>
          <w:szCs w:val="22"/>
          <w:vertAlign w:val="superscript"/>
        </w:rPr>
        <w:footnoteReference w:id="31"/>
      </w:r>
      <w:r>
        <w:rPr>
          <w:rFonts w:ascii="Arial" w:hAnsi="Arial" w:cs="Arial"/>
          <w:szCs w:val="22"/>
        </w:rPr>
        <w:t xml:space="preserve"> Semejante crecimiento de la oferta de formación docente ha incrementado significativamente el número de nuevos docentes que buscan entrar al mercado, generándose una brecha respecto de la demanda. Se estima que para los próximos años serán necesarios 3,256 docentes al año para cubrir un crecimiento </w:t>
      </w:r>
      <w:r>
        <w:rPr>
          <w:rFonts w:ascii="Arial" w:hAnsi="Arial" w:cs="Arial"/>
          <w:i/>
          <w:szCs w:val="22"/>
        </w:rPr>
        <w:t>vegetativo</w:t>
      </w:r>
      <w:r>
        <w:rPr>
          <w:rFonts w:ascii="Arial" w:hAnsi="Arial" w:cs="Arial"/>
          <w:szCs w:val="22"/>
        </w:rPr>
        <w:t>.</w:t>
      </w:r>
      <w:r>
        <w:rPr>
          <w:rFonts w:ascii="Arial" w:hAnsi="Arial" w:cs="Arial"/>
          <w:szCs w:val="22"/>
          <w:vertAlign w:val="superscript"/>
        </w:rPr>
        <w:footnoteReference w:id="32"/>
      </w:r>
      <w:r>
        <w:rPr>
          <w:rFonts w:ascii="Arial" w:hAnsi="Arial" w:cs="Arial"/>
          <w:szCs w:val="22"/>
        </w:rPr>
        <w:t xml:space="preserve"> Lo que revelan las cifras, sin embargo, es que los ISP y las universidades estarían formando 30 mil nuevos docentes por año aproximadamente.</w:t>
      </w:r>
      <w:r>
        <w:rPr>
          <w:rFonts w:ascii="Arial" w:hAnsi="Arial" w:cs="Arial"/>
          <w:szCs w:val="22"/>
          <w:vertAlign w:val="superscript"/>
        </w:rPr>
        <w:footnoteReference w:id="33"/>
      </w:r>
      <w:r>
        <w:rPr>
          <w:rFonts w:ascii="Arial" w:hAnsi="Arial" w:cs="Arial"/>
          <w:szCs w:val="22"/>
        </w:rPr>
        <w:t xml:space="preserve"> </w:t>
      </w:r>
      <w:r>
        <w:rPr>
          <w:rFonts w:ascii="Arial" w:hAnsi="Arial" w:cs="Arial"/>
        </w:rPr>
        <w:t>Según el Ministerio de Educación, en el 2002 existían 114,927 matriculados en los ISP públicos y privados, y en el 2003 ya sumaban 117,771</w:t>
      </w:r>
      <w:r>
        <w:rPr>
          <w:rStyle w:val="Refdenotaalpie"/>
          <w:rFonts w:ascii="Arial" w:hAnsi="Arial" w:cs="Arial"/>
        </w:rPr>
        <w:footnoteReference w:id="34"/>
      </w:r>
      <w:r>
        <w:rPr>
          <w:rFonts w:ascii="Arial" w:hAnsi="Arial" w:cs="Arial"/>
        </w:rPr>
        <w:t>.</w:t>
      </w:r>
    </w:p>
    <w:p w:rsidR="008806B9" w:rsidRDefault="008806B9">
      <w:pPr>
        <w:jc w:val="both"/>
        <w:rPr>
          <w:rFonts w:ascii="Arial" w:hAnsi="Arial" w:cs="Arial"/>
        </w:rPr>
      </w:pPr>
    </w:p>
    <w:p w:rsidR="008806B9" w:rsidRDefault="00446680">
      <w:pPr>
        <w:pStyle w:val="Textoindependiente"/>
        <w:rPr>
          <w:sz w:val="24"/>
        </w:rPr>
      </w:pPr>
      <w:r>
        <w:rPr>
          <w:sz w:val="24"/>
        </w:rPr>
        <w:t>Uno de los elementos que explican el bajo rendimiento de los docentes es la Ley 24029 o Ley del Profesorado, vigente desde 1984, que contiene un conjunto de normas, que protegen demasiado la plaza del maestro, impiden la creación de incentivos basados en el desempeño, además de no permitir la movilidad de los profesores de acuerdo a las necesidades del sistema y a las potestades disciplinarias del director.  Por su parte, l</w:t>
      </w:r>
      <w:r>
        <w:rPr>
          <w:sz w:val="24"/>
          <w:szCs w:val="19"/>
        </w:rPr>
        <w:t xml:space="preserve">a Ley Nº 25212 promulgada al final del gobierno del APRA y firmada por la ministra Cabanillas otorga a los profesores al servicio del Estado </w:t>
      </w:r>
      <w:r>
        <w:rPr>
          <w:i/>
          <w:iCs/>
          <w:sz w:val="24"/>
          <w:szCs w:val="19"/>
        </w:rPr>
        <w:t>“estabilidad laboral en la plaza, nivel, cargo, lugar y centro de trabajo”</w:t>
      </w:r>
      <w:r>
        <w:rPr>
          <w:sz w:val="24"/>
          <w:szCs w:val="19"/>
        </w:rPr>
        <w:t>, además de otros privilegios y beneficios económicos que no se pudieron cumplir nunca. No está de más indicar que esta norma también se aprobó al final del gobierno, dejando su cumplimiento al siguiente</w:t>
      </w:r>
      <w:r>
        <w:rPr>
          <w:rStyle w:val="Refdenotaalpie"/>
          <w:sz w:val="24"/>
          <w:szCs w:val="19"/>
        </w:rPr>
        <w:footnoteReference w:id="35"/>
      </w:r>
      <w:r>
        <w:rPr>
          <w:sz w:val="24"/>
          <w:szCs w:val="19"/>
        </w:rPr>
        <w:t>.</w:t>
      </w:r>
    </w:p>
    <w:p w:rsidR="008806B9" w:rsidRDefault="008806B9">
      <w:pPr>
        <w:pStyle w:val="Textoindependiente21"/>
        <w:rPr>
          <w:rFonts w:ascii="Arial" w:hAnsi="Arial" w:cs="Arial"/>
          <w:sz w:val="24"/>
          <w:szCs w:val="24"/>
          <w:lang w:val="es-ES"/>
        </w:rPr>
      </w:pPr>
    </w:p>
    <w:p w:rsidR="008806B9" w:rsidRDefault="00446680">
      <w:pPr>
        <w:jc w:val="both"/>
        <w:rPr>
          <w:rFonts w:ascii="Arial" w:hAnsi="Arial" w:cs="Arial"/>
        </w:rPr>
      </w:pPr>
      <w:r>
        <w:rPr>
          <w:rFonts w:ascii="Arial" w:hAnsi="Arial" w:cs="Arial"/>
        </w:rPr>
        <w:t>Otro factor relevante es un sistema de ascensos y remuneraciones basado principalmente en criterios de antigüedad, no en criterios de calidad del desempeño, el cual desincentiva la capacitación permanente y el progreso profesional e induce al deterioro en la calidad de la enseñanza. Buena parte de las carreras docentes en América Latina presentan características muy similares: una carrera profesional diseñada en niveles (4 a 7) en los cuales se avanza en forma automática por el paso del tiempo o combinación de factores como: la antigüedad, la estabilidad en cargos titulares, la salida a funciones directivas o administrativas como única posibilidad de progreso, sistemas de puntaje centrados en la antigüedad y capacitación, una estructura salarial centrada en el sueldo básico mas adicionales, con aumentos que se otorgan al pasar de un nivel a otro, la salida de la enseñanza como única posibilidad de aumento salarial, la inexistencia de vínculo entre el desempeño y el salario individualmente considerado.</w:t>
      </w:r>
      <w:r>
        <w:rPr>
          <w:rFonts w:ascii="Arial" w:hAnsi="Arial" w:cs="Arial"/>
          <w:vertAlign w:val="superscript"/>
        </w:rPr>
        <w:footnoteReference w:id="36"/>
      </w:r>
      <w:r>
        <w:rPr>
          <w:rFonts w:ascii="Arial" w:hAnsi="Arial" w:cs="Arial"/>
        </w:rPr>
        <w:t xml:space="preserve"> En el Perú, según la ley vigente, los ascensos se dan cada cinco años, previa evaluación, aunque asignando un porcentaje de sólo 30% </w:t>
      </w:r>
      <w:r>
        <w:rPr>
          <w:rFonts w:ascii="Arial" w:hAnsi="Arial" w:cs="Arial"/>
        </w:rPr>
        <w:lastRenderedPageBreak/>
        <w:t>para el desempeño laboral. En la década de 1990 desaparece la estructura de remuneraciones y el sistema de ascensos.</w:t>
      </w:r>
      <w:r>
        <w:rPr>
          <w:rFonts w:ascii="Arial" w:hAnsi="Arial" w:cs="Arial"/>
          <w:vertAlign w:val="superscript"/>
        </w:rPr>
        <w:footnoteReference w:id="37"/>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Una de las expresiones más negativas y dramáticas de la baja calidad docente son los crecientes casos de abuso y corrupción que se observan y de los que dan cuenta las múltiples denuncias existentes en todo el país. Sólo en el 2003, se registraron 11,243 denuncias en distintas instancias internas y externas al sector educación, referidas a casos de maltrato físico, psicológico y sexual a estudiantes; prácticas clientelares de directores y coordinadores; tráfico de plazas para enriquecerse indebidamente; asistencia irregular de profesores a centros educativos ubicados en zonas rurales y de frontera; destaques irregulares de profesores de zonas rurales o de frontera a zonas más cercanas; cobros indebidos a estudiantes para ser aprobados; coimas para la obtención de grados y títulos; falsificación de registros y actas de evaluación; entre otros.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Gestión deficiente e insuficiente financiamiento de la educación</w:t>
      </w:r>
    </w:p>
    <w:p w:rsidR="008806B9" w:rsidRDefault="00446680">
      <w:pPr>
        <w:jc w:val="both"/>
        <w:rPr>
          <w:rFonts w:ascii="Arial" w:hAnsi="Arial" w:cs="Arial"/>
        </w:rPr>
      </w:pPr>
      <w:r>
        <w:rPr>
          <w:rFonts w:ascii="Arial" w:hAnsi="Arial" w:cs="Arial"/>
        </w:rPr>
        <w:t>El</w:t>
      </w:r>
      <w:r>
        <w:rPr>
          <w:rFonts w:ascii="Arial" w:hAnsi="Arial" w:cs="Arial"/>
          <w:lang w:val="es-ES_tradnl"/>
        </w:rPr>
        <w:t xml:space="preserve"> modelo de organización del actual sistema educativo es centralizado, se halla desvinculado de otros sectores públicos y propicia decisiones basadas en información parcial, imprecisa e insuficiente. </w:t>
      </w:r>
      <w:r>
        <w:rPr>
          <w:rFonts w:ascii="Arial" w:hAnsi="Arial" w:cs="Arial"/>
        </w:rPr>
        <w:t xml:space="preserve">La gestión del sistema educativo prioriza el cumplimiento formal de las normas, procedimientos y sistemas burocráticos de funcionamiento y descuida el logro de objetivos de calidad, equidad y eficiencia educativa. Es poco abierto a la rendición de cuentas y permite la propagación de prácticas de corrupción. </w:t>
      </w:r>
    </w:p>
    <w:p w:rsidR="008806B9" w:rsidRDefault="008806B9">
      <w:pPr>
        <w:jc w:val="both"/>
        <w:rPr>
          <w:rFonts w:ascii="Arial" w:hAnsi="Arial" w:cs="Arial"/>
        </w:rPr>
      </w:pPr>
    </w:p>
    <w:p w:rsidR="008806B9" w:rsidRDefault="00446680">
      <w:pPr>
        <w:jc w:val="both"/>
        <w:rPr>
          <w:rFonts w:ascii="Arial" w:hAnsi="Arial" w:cs="Arial"/>
          <w:b/>
          <w:lang w:val="es-ES_tradnl"/>
        </w:rPr>
      </w:pPr>
      <w:r>
        <w:rPr>
          <w:rFonts w:ascii="Arial" w:hAnsi="Arial" w:cs="Arial"/>
          <w:lang w:val="es-ES_tradnl"/>
        </w:rPr>
        <w:t>Las instituciones de educación tienen en los hechos mínima capacidad de decisión sobre aspectos clave de la gestión. Es una deficiencia por partida doble: por un lado, mientras que la ley favorece a la autonomía de las instituciones educativas, las principales decisiones educativas que afectan la gestión – tales como la selección de docentes, el calendario escolar, la selección de textos, el mobiliario y el uso de recursos – continúan concentradas fuera de ellas y centralizadas. Por otro lado, muchas de las facultades que se otorga a las instituciones educativas, como la diversificación a través del tercio curricular, no han sido asumidas por éstas, en parte por una percepción poco clara del margen de libertad con que se cuenta, en parte porque no se sabe cómo hacer uso efectivo de el.</w:t>
      </w:r>
      <w:r>
        <w:rPr>
          <w:rFonts w:ascii="Arial" w:hAnsi="Arial" w:cs="Arial"/>
          <w:vertAlign w:val="superscript"/>
          <w:lang w:val="es-ES_tradnl"/>
        </w:rPr>
        <w:footnoteReference w:id="38"/>
      </w:r>
      <w:r>
        <w:rPr>
          <w:rFonts w:ascii="Arial" w:hAnsi="Arial" w:cs="Arial"/>
          <w:lang w:val="es-ES_tradnl"/>
        </w:rPr>
        <w:t xml:space="preserve"> </w:t>
      </w:r>
    </w:p>
    <w:p w:rsidR="008806B9" w:rsidRDefault="008806B9">
      <w:pPr>
        <w:jc w:val="both"/>
        <w:rPr>
          <w:rFonts w:ascii="Arial" w:hAnsi="Arial" w:cs="Arial"/>
        </w:rPr>
      </w:pPr>
    </w:p>
    <w:p w:rsidR="008806B9" w:rsidRDefault="00446680">
      <w:pPr>
        <w:jc w:val="both"/>
        <w:rPr>
          <w:rFonts w:ascii="Arial" w:hAnsi="Arial" w:cs="Arial"/>
          <w:lang w:val="es-ES_tradnl"/>
        </w:rPr>
      </w:pPr>
      <w:r>
        <w:rPr>
          <w:rFonts w:ascii="Arial" w:hAnsi="Arial" w:cs="Arial"/>
          <w:lang w:val="es-ES_tradnl"/>
        </w:rPr>
        <w:t xml:space="preserve">La ausencia de una orientación estratégica coherente y adecuada a la compleja realidad de su ámbito, confina al sector educación a una perspectiva de corto plazo y lo deja en manos de un liderazgo débil o inexistente en la construcción e implementación de políticas y con una subordinación del logro de resultados de eficiencia y eficacia al cumplimiento administrativo de metas de ejecución. En consecuencia la gestión queda a merced de los cambios políticos con un alto nivel de inestabilidad. Son frecuentes las «reorganizaciones» que, en lugar de instalar un </w:t>
      </w:r>
      <w:r>
        <w:rPr>
          <w:rFonts w:ascii="Arial" w:hAnsi="Arial" w:cs="Arial"/>
          <w:lang w:val="es-ES_tradnl"/>
        </w:rPr>
        <w:lastRenderedPageBreak/>
        <w:t>modelo de gestión, yuxtaponen en una misma región estructuras nuevas sobre las anteriores, como fue el caso de USE y ADE.</w:t>
      </w:r>
      <w:r>
        <w:rPr>
          <w:rFonts w:ascii="Arial" w:hAnsi="Arial" w:cs="Arial"/>
          <w:vertAlign w:val="superscript"/>
          <w:lang w:val="es-ES_tradnl"/>
        </w:rPr>
        <w:footnoteReference w:id="39"/>
      </w:r>
    </w:p>
    <w:p w:rsidR="008806B9" w:rsidRDefault="008806B9">
      <w:pPr>
        <w:jc w:val="both"/>
        <w:rPr>
          <w:rFonts w:ascii="Arial" w:hAnsi="Arial" w:cs="Arial"/>
          <w:lang w:val="es-ES_tradnl"/>
        </w:rPr>
      </w:pPr>
    </w:p>
    <w:p w:rsidR="008806B9" w:rsidRDefault="00446680">
      <w:pPr>
        <w:jc w:val="both"/>
        <w:rPr>
          <w:rFonts w:ascii="Arial" w:hAnsi="Arial" w:cs="Arial"/>
        </w:rPr>
      </w:pPr>
      <w:r>
        <w:rPr>
          <w:rFonts w:ascii="Arial" w:hAnsi="Arial" w:cs="Arial"/>
        </w:rPr>
        <w:t xml:space="preserve">El otro elemento central vinculado con la gestión del sector y su incapacidad de brindar servicios adecuados, es el limitado presupuesto asignado a la educación. </w:t>
      </w:r>
      <w:r>
        <w:rPr>
          <w:rFonts w:ascii="Arial" w:hAnsi="Arial" w:cs="Arial"/>
          <w:lang w:val="es-ES_tradnl"/>
        </w:rPr>
        <w:t>Los montos destinados a inversión son insignificantes, a tal grado que ni siquiera son suficientes para el mantenimiento y reparación de la infraestructura educativa. Se estima que el déficit de inversión mínimo para el año 2005 es de 380 millones de soles.</w:t>
      </w:r>
      <w:r>
        <w:rPr>
          <w:rFonts w:ascii="Arial" w:hAnsi="Arial" w:cs="Arial"/>
          <w:vertAlign w:val="superscript"/>
        </w:rPr>
        <w:footnoteReference w:id="40"/>
      </w:r>
      <w:r>
        <w:rPr>
          <w:rFonts w:ascii="Arial" w:hAnsi="Arial" w:cs="Arial"/>
          <w:lang w:val="es-ES_tradnl"/>
        </w:rPr>
        <w:t xml:space="preserve"> Parte de la situación es que el 23% de las instituciones educativas no tienen agua saludable, alrededor del 35,5% del total de escuelas se encuentran en regular estado y 13,3% del total están en mal estado, lo que implica que 650 mil niños se encuentran en riesgo por esta situación. E</w:t>
      </w:r>
      <w:r>
        <w:rPr>
          <w:rFonts w:ascii="Arial" w:hAnsi="Arial" w:cs="Arial"/>
        </w:rPr>
        <w:t>l incumplimiento de la Décimo Segunda Política del Acuerdo Nacional</w:t>
      </w:r>
      <w:r>
        <w:rPr>
          <w:rFonts w:ascii="Arial" w:hAnsi="Arial" w:cs="Arial"/>
          <w:vertAlign w:val="superscript"/>
        </w:rPr>
        <w:footnoteReference w:id="41"/>
      </w:r>
      <w:r>
        <w:rPr>
          <w:rFonts w:ascii="Arial" w:hAnsi="Arial" w:cs="Arial"/>
        </w:rPr>
        <w:t xml:space="preserve"> y la ausencia de mecanismos innovadores para incrementar los recursos financieros, con el logro de resultados en la mejora de calidad del gasto a la educación a nivel nacional y a nivel regional y local</w:t>
      </w:r>
      <w:r>
        <w:rPr>
          <w:rFonts w:ascii="Arial" w:hAnsi="Arial" w:cs="Arial"/>
          <w:vertAlign w:val="superscript"/>
        </w:rPr>
        <w:footnoteReference w:id="42"/>
      </w:r>
      <w:r>
        <w:rPr>
          <w:rFonts w:ascii="Arial" w:hAnsi="Arial" w:cs="Arial"/>
        </w:rPr>
        <w:t xml:space="preserve"> dan muestra de que aún la educación no es una prioridad; así también, en las regiones, pese a existir un destino creciente de recursos a las regiones por medio de impuestos, contribuciones y tasas de manera no sistemática y resultado de negociaciones políticas, como cánones y regalías, entre otras. Los recursos destinados a la educación son muy reducidos y están mal gestionados.</w:t>
      </w:r>
      <w:r>
        <w:rPr>
          <w:rFonts w:ascii="Arial" w:hAnsi="Arial" w:cs="Arial"/>
          <w:vertAlign w:val="superscript"/>
        </w:rPr>
        <w:footnoteReference w:id="43"/>
      </w:r>
    </w:p>
    <w:p w:rsidR="008806B9" w:rsidRDefault="008806B9">
      <w:pPr>
        <w:jc w:val="both"/>
        <w:rPr>
          <w:rFonts w:ascii="Arial" w:hAnsi="Arial" w:cs="Arial"/>
        </w:rPr>
      </w:pPr>
    </w:p>
    <w:p w:rsidR="008806B9" w:rsidRDefault="00446680">
      <w:pPr>
        <w:jc w:val="both"/>
        <w:rPr>
          <w:rFonts w:ascii="Arial" w:hAnsi="Arial" w:cs="Arial"/>
          <w:szCs w:val="28"/>
        </w:rPr>
      </w:pPr>
      <w:r>
        <w:rPr>
          <w:rFonts w:ascii="Arial" w:hAnsi="Arial" w:cs="Arial"/>
        </w:rPr>
        <w:t>Otro elemento a considerar son los criterios de distribución de recursos, esencialmente ineficientes e ineficaces. Las necesidades críticas de educación no son contempladas como prioridades de financiamiento y de asignación de recursos. La irracionalidad de la gestión de los recursos se expresa en la distribución inequitativa de la inversión por alumno entre las regiones y niveles de pobreza,</w:t>
      </w:r>
      <w:r>
        <w:rPr>
          <w:rFonts w:ascii="Arial" w:hAnsi="Arial" w:cs="Arial"/>
          <w:vertAlign w:val="superscript"/>
        </w:rPr>
        <w:footnoteReference w:id="44"/>
      </w:r>
      <w:r>
        <w:rPr>
          <w:rFonts w:ascii="Arial" w:hAnsi="Arial" w:cs="Arial"/>
        </w:rPr>
        <w:t xml:space="preserve"> el sistema de remuneraciones de docentes desvinculado de criterios de desempeño, estructuras salariales homogéneas entre los docentes que no establecen diferencias por condición y/o desempeño,</w:t>
      </w:r>
      <w:r>
        <w:rPr>
          <w:rFonts w:ascii="Arial" w:hAnsi="Arial" w:cs="Arial"/>
          <w:vertAlign w:val="superscript"/>
        </w:rPr>
        <w:footnoteReference w:id="45"/>
      </w:r>
      <w:r>
        <w:rPr>
          <w:rFonts w:ascii="Arial" w:hAnsi="Arial" w:cs="Arial"/>
        </w:rPr>
        <w:t xml:space="preserve"> el crecimiento de las plazas docentes no responden a las necesidades de las escuelas,</w:t>
      </w:r>
      <w:r>
        <w:rPr>
          <w:rFonts w:ascii="Arial" w:hAnsi="Arial" w:cs="Arial"/>
          <w:vertAlign w:val="superscript"/>
        </w:rPr>
        <w:footnoteReference w:id="46"/>
      </w:r>
      <w:r>
        <w:rPr>
          <w:rFonts w:ascii="Arial" w:hAnsi="Arial" w:cs="Arial"/>
        </w:rPr>
        <w:t xml:space="preserve"> así como la duplicación de los sistemas de programación y asignación nacional entre el </w:t>
      </w:r>
      <w:r>
        <w:rPr>
          <w:rFonts w:ascii="Arial" w:hAnsi="Arial" w:cs="Arial"/>
          <w:szCs w:val="28"/>
        </w:rPr>
        <w:t>MED y el MEF</w:t>
      </w:r>
      <w:r>
        <w:rPr>
          <w:rFonts w:ascii="Arial" w:hAnsi="Arial" w:cs="Arial"/>
          <w:szCs w:val="28"/>
          <w:vertAlign w:val="superscript"/>
        </w:rPr>
        <w:footnoteReference w:id="47"/>
      </w:r>
      <w:r>
        <w:rPr>
          <w:rFonts w:ascii="Arial" w:hAnsi="Arial" w:cs="Arial"/>
          <w:szCs w:val="28"/>
        </w:rPr>
        <w:t>.</w:t>
      </w:r>
    </w:p>
    <w:p w:rsidR="008806B9" w:rsidRDefault="00446680">
      <w:pPr>
        <w:jc w:val="both"/>
        <w:rPr>
          <w:rFonts w:ascii="Arial" w:hAnsi="Arial" w:cs="Arial"/>
          <w:b/>
          <w:bCs/>
        </w:rPr>
      </w:pPr>
      <w:r>
        <w:rPr>
          <w:rFonts w:ascii="Arial" w:hAnsi="Arial" w:cs="Arial"/>
          <w:b/>
          <w:bCs/>
        </w:rPr>
        <w:t>5. Inadecuación de la educación superior</w:t>
      </w:r>
    </w:p>
    <w:p w:rsidR="008806B9" w:rsidRDefault="00446680">
      <w:pPr>
        <w:jc w:val="both"/>
        <w:rPr>
          <w:rFonts w:ascii="Arial" w:hAnsi="Arial" w:cs="Arial"/>
        </w:rPr>
      </w:pPr>
      <w:r>
        <w:rPr>
          <w:rFonts w:ascii="Arial" w:hAnsi="Arial" w:cs="Arial"/>
        </w:rPr>
        <w:t xml:space="preserve">Uno de los elementos claves para explicar la crisis de la educación superior es la débil vinculación de sus instituciones con el tejido social y económico a nivel nacional, regional y local. Se evidencia aquí la dificultad de acompañar la dinámica del </w:t>
      </w:r>
      <w:r>
        <w:rPr>
          <w:rFonts w:ascii="Arial" w:hAnsi="Arial" w:cs="Arial"/>
        </w:rPr>
        <w:lastRenderedPageBreak/>
        <w:t xml:space="preserve">desarrollo social y económico. El divorcio de la educación con las empresas es particularmente dramático y pernicioso; se pueden rastrear sus orígenes a la reforma universitaria, que buscaba la “autonomía” de la universidad de toda influencia, incluyendo a las empresas; y también a las ideas de izquierda que proliferaron en los 70s y 80s, que veían a la empresa privada como un enemigo de la educación y el pueblo.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nivel regional tenemos que por lo general dichas instituciones se encuentran atomizadas, al margen de espacios de participación y diálogo, y ejercen un papel concentrado en lo académico, con un bajo nivel de contribución instrumental, conceptual y de propuestas. Por ejemplo, su participación en instancias de participación regional para la formulación de políticas de desarrollo educativo se da a un plano simplemente nominal; por lo general son otras las organizaciones que asumen un papel protagónico en el trabajo técnico.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Otra de las expresiones de debilidad de las instituciones de educación superior es la falta de investigaciones sistemáticas y su consecuente publicación, aportando al conocimiento o la solución de problemas teóricos y de la realidad económica y social. Esto puede observarse en las competencias, la motivación y la valoración de los profesores de educación superior respecto de la investigación en su propio campo disciplinario. Es frecuente que la experiencia de investigación en pregrado sea desalentadora para los futuros profesionales. Ya en el Diagnóstico de la Universidad Peruana realizado por la Comisión Nacional por la Segunda Reforma Universitaria (octubre 2002), se señala que el Perú cuenta con 173 publicaciones registradas en 1997, en tanto que Colombia registra 545, Chile aparece con 1,770 y España con 22.077.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La publicación especializada «The Higher-Education Chronicle» del diario de </w:t>
      </w:r>
      <w:r>
        <w:rPr>
          <w:rFonts w:ascii="Arial" w:hAnsi="Arial" w:cs="Arial"/>
          <w:i/>
        </w:rPr>
        <w:t>The Times</w:t>
      </w:r>
      <w:r>
        <w:rPr>
          <w:rFonts w:ascii="Arial" w:hAnsi="Arial" w:cs="Arial"/>
        </w:rPr>
        <w:t xml:space="preserve"> difundió en Londres, en el año 2003, un ranking mundial que colocaba entre las 200 mejores universidades del mundo sólo a una de esta región, la Universidad Autónoma de México, y a 14 universidades latinoamericanas entre las 500 mejores. La única institución peruana en esta segunda lista fue la Pontificia Universidad Católica del Perú. Según reporta INIDEN, el ranking publicado en el 2003 por la Shangai Jiao Tong University sobre las 500 mejores universidades de Estados Unidos y América Latina mostró apenas a seis universidades latinoamericanas, tres de Brasil, una de México, una de Argentina y otra de Chile. El riesgo de planes de formación desactualizados y de carecer de sistemas de acreditación de nivel internacional, es continuar produciendo profesionales incapacitados para competir con egresados de otras instituciones acreditadas, justamente en circunstancias donde la movilidad de los profesionales y la competencia por empleos es cada vez mayor. Un país con instituciones de educación superior cuyos productos no tienen mayor valoración en el mercado internacional, se condena a la intrascendencia y desperdicia oportunidades para alcanzar el desarrollo.</w:t>
      </w:r>
      <w:r>
        <w:rPr>
          <w:rStyle w:val="Refdenotaalpie"/>
          <w:rFonts w:ascii="Arial" w:hAnsi="Arial" w:cs="Arial"/>
        </w:rPr>
        <w:footnoteReference w:id="48"/>
      </w:r>
      <w:r>
        <w:rPr>
          <w:rFonts w:ascii="Arial" w:hAnsi="Arial" w:cs="Arial"/>
        </w:rPr>
        <w:t>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factor explicativo para esta situación es el referido a la inversión por estudiante universitario, que resulta ser muy baja entre las universidades estatales, y entre muchas de las privadas, lo que da como resultado un sector de educación superior poco competitivo frente al de otros países. Por ejemplo, en Costa Rica se invierte </w:t>
      </w:r>
      <w:r>
        <w:rPr>
          <w:rFonts w:ascii="Arial" w:hAnsi="Arial" w:cs="Arial"/>
        </w:rPr>
        <w:lastRenderedPageBreak/>
        <w:t xml:space="preserve">cuatro veces más por alumno de educación superior; mientras que en México 7 veces más, y en Brasil 16,7 veces.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interior de este campo, resulta importante dar cuenta de la inversión en investigación y desarrollo. Durante la década de 1990, mientras Corea del Sur, de acuerdo a su PBI/cap promedio invirtió US $ 287 por habitante; el Perú invirtió en el mismo período la cantidad de US$ 1.8; cuando debió y pudo haber invertido US $ 8.7</w:t>
      </w:r>
      <w:r>
        <w:rPr>
          <w:rFonts w:ascii="Arial" w:hAnsi="Arial" w:cs="Arial"/>
          <w:vertAlign w:val="superscript"/>
        </w:rPr>
        <w:footnoteReference w:id="49"/>
      </w:r>
      <w:r>
        <w:rPr>
          <w:rFonts w:ascii="Arial" w:hAnsi="Arial" w:cs="Arial"/>
        </w:rPr>
        <w:t xml:space="preserve">. En el gobierno de Alberto Fujimori se suprimió el Fondo Especial de Desarrollo Universitario (FEDU), constituido a partir del 2% del impuesto general a las ventas (IGV), destinado a financiar el desarrollo de la investigación científica y tecnológica (44%), infraestructura (12%) y mejoramiento de las remuneraciones (44%).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Sabemos que el sistema universitario sufre de graves problemas de financiamiento.  Por un lado, el presupuesto asignado a las universidades públicas es reducido e insuficiente (las universidades privadas no reciben fondos del Estado).  Las universidades públicas reciben en promedio entre US$2,500 y US$3,000 por alumno por año mientras que Chile invierte alrededor de US$9,000 e Israel US$23,000.  Por otro lado, la asignación presupuestaria tiene un carácter inercial por lo que la asignación que recibe cada universidad no guarda ninguna relación con los proyectos llevados a cabo ni con sus resultados.  Cabe mencionar que los recursos son asignados para los programas de pre grado y sólo las universidades que logran recaudar recursos propios pueden trabajar sus áreas de investigación y post grado</w:t>
      </w:r>
      <w:r>
        <w:rPr>
          <w:rStyle w:val="Refdenotaalpie"/>
          <w:rFonts w:ascii="Arial" w:hAnsi="Arial" w:cs="Arial"/>
        </w:rPr>
        <w:footnoteReference w:id="5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último elemento es la situación de los docentes. El número de docentes universitarios en el año 2002 era de 38,301, cifra que duplicaba la de veinte años atrás. Del total de docentes, el 55% labora en el sector público; y de ese porcentaje, casi un 71% estaba en el régimen de docente ordinario y el 29% restante eran docentes contratados. Si se trata de dedicación académica, el 30% de los docentes está en la condición de dedicación exclusiva, un 19% a tiempo completo y el 51% restante a tiempo parcial o como contratado; mientras que en las universidades privadas, el 74% de los docentes se desempeñaba en la modalidad de contratados. Respecto a la categoría, el 13% de los docentes tiene categoría de profesor principal, y el 21% la de profesor asociado; en tanto, el 20% de docentes de las universidades públicas es profesor principal. Pero el sueldo, cuando es a dedicación exclusiva, apenas si equivale a US$ 500 mensual (cifra que en los años sesenta era el doble).</w:t>
      </w:r>
      <w:r>
        <w:rPr>
          <w:rStyle w:val="Refdenotaalpie"/>
          <w:rFonts w:ascii="Arial" w:hAnsi="Arial" w:cs="Arial"/>
        </w:rPr>
        <w:footnoteReference w:id="51"/>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6. La sociedad de espaldas a la educación  </w:t>
      </w:r>
    </w:p>
    <w:p w:rsidR="008806B9" w:rsidRDefault="00446680">
      <w:pPr>
        <w:jc w:val="both"/>
        <w:rPr>
          <w:rFonts w:ascii="Arial" w:hAnsi="Arial" w:cs="Arial"/>
        </w:rPr>
      </w:pPr>
      <w:r>
        <w:rPr>
          <w:rFonts w:ascii="Arial" w:hAnsi="Arial" w:cs="Arial"/>
        </w:rPr>
        <w:t xml:space="preserve">Existe una débil interacción entre los habitantes de una comunidad y una relación muy tenue con sus representantes de gobierno. Esto último se refleja en su escasa participación como ciudadanos con derechos y deberes, y a la larga dificulta la generación de un tejido social común. Las personas e instituciones que poseen ascendencia en una misma localidad suelen tener divergencias sobre la necesidad de fortalecer el espacio común o sobre la mejor manera de hacerlo. Por añadidura, las </w:t>
      </w:r>
      <w:r>
        <w:rPr>
          <w:rFonts w:ascii="Arial" w:hAnsi="Arial" w:cs="Arial"/>
        </w:rPr>
        <w:lastRenderedPageBreak/>
        <w:t xml:space="preserve">tareas de la educación suelen ocupar un lugar relegado o muy pequeño en la agenda social y política de los diferentes grupos y organizaciones.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Uno de los actores más relevantes en materia educativa son los medios de comunicación masiva. Hay que tener en cuenta que por lo general la agenda comunicativa es definida muy alejadamente del acontecer diario y de las expectativas de los usuarios. La prensa tiende a permitir que sus </w:t>
      </w:r>
      <w:r>
        <w:rPr>
          <w:rFonts w:ascii="Arial" w:hAnsi="Arial" w:cs="Arial"/>
          <w:i/>
        </w:rPr>
        <w:t>fuentes</w:t>
      </w:r>
      <w:r>
        <w:rPr>
          <w:rFonts w:ascii="Arial" w:hAnsi="Arial" w:cs="Arial"/>
        </w:rPr>
        <w:t xml:space="preserve"> más influyentes les fijen los temas y problemas, involucrándose en la gestión de intereses particulares en detrimento de la actividad de investigación y se concentra más en los golpes de efecto informativo que en la exposición plena de la verdad sobre los asuntos que trata.</w:t>
      </w:r>
      <w:r>
        <w:rPr>
          <w:rFonts w:ascii="Arial" w:hAnsi="Arial" w:cs="Arial"/>
          <w:vertAlign w:val="superscript"/>
        </w:rPr>
        <w:footnoteReference w:id="52"/>
      </w:r>
      <w:r>
        <w:rPr>
          <w:rFonts w:ascii="Arial" w:hAnsi="Arial" w:cs="Arial"/>
        </w:rPr>
        <w:t xml:space="preserve"> Un ejemplo de esto se encuentra en la administración de los medios de comunicación, en particular de la televisión de señal abierta, comprometida con la corrupción del gobierno de Alberto Fujimori, época en la cual fue común que los canales de televisión informaran con manifiesta parcialidad sobre los juicios de sus accionistas, usando los noticieros para influir sobre los jueces, el gobierno y la opinión pública en su beneficio.</w:t>
      </w:r>
      <w:r>
        <w:rPr>
          <w:rStyle w:val="Refdenotaalpie"/>
          <w:rFonts w:ascii="Arial" w:hAnsi="Arial" w:cs="Arial"/>
        </w:rPr>
        <w:footnoteReference w:id="53"/>
      </w:r>
      <w:r>
        <w:rPr>
          <w:rFonts w:ascii="Arial" w:hAnsi="Arial" w:cs="Arial"/>
        </w:rPr>
        <w:t xml:space="preserve"> Por otro lado, se debe considerar que frente al vacío dejado por las organizaciones políticas, los temas centrales de la discusión pública son los expuestos por los medios con las limitaciones y distorsiones arriba señaladas. Así, la comunicación masiva, que tiene importancia estratégica para la gobernabilidad y la democracia, puede funcionar también como una fuerza contraria de efectos impredecibles.</w:t>
      </w:r>
      <w:r>
        <w:rPr>
          <w:rFonts w:ascii="Arial" w:hAnsi="Arial" w:cs="Arial"/>
          <w:vertAlign w:val="superscript"/>
        </w:rPr>
        <w:footnoteReference w:id="54"/>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esta dinámica la educación termina saliendo fuera del cuadro de intereses de los medios de comunicación, y sus contenidos no tienen en cuenta los efectos informativos y formativos en la población. El Estado ha sido hasta el momento incapaz de regular y orientar a los medios de comunicación para que puedan cumplir un rol positivo hacia la educación, por lo que probablemente este diálogo deba ser promovido por la sociedad civil.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1" w:name="_Toc121114386"/>
      <w:r>
        <w:rPr>
          <w:sz w:val="24"/>
        </w:rPr>
        <w:t>II. Experiencias exitosas en educación</w:t>
      </w:r>
      <w:bookmarkEnd w:id="11"/>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el panorama de la educación en el Perú, como hemos visto, es poco alentador, hay que reconocer que existen experiencias muy positivas y exitosas que han logrado superar las dificultades señaladas y que se levantan con sus propios pies como ejemplos a seguir. La lista es necesariamente limitada.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1. Fe y Alegría: es una red de colegios promovidos por la Compañía de Jesús asentados en casi todo el país, los que brindan una educación de calidad a los sectores más pobres en cada una de esas localidades y regiones. Los maestros son puestos y pagados por el Estado, y la infraestructura y la administración es asumida por Fe y Alegría. Los directores de las escuelas de la red cuentan con autonomía en las decisiones, sobre todo la de contratar y retener a los mejores profesores y profesoras.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2. TECSUP: es un instituto tecnológico Superior de carácter privado que ha logrado una magnífica relación entre las empresas privadas de los sectores a los que atiende, como es el caso de la minería y la industria metal mecánica, a partir de la cual puede diseñar los cursos y los contenidos más pertinentes para sus alumnos. El resultado es que un alto porcentaje de egresados se puede integrar rápida y fácilmente en el mercado laboral. Por su parte las empresas se benefician con técnicos de muy alto nivel adecuados a sus exigencias y necesidades.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3. La Pontificia Universidad Católica del Perú – PUCP: es la única Universidad Peruana que aparece en la relación de las mejores universidades del mundo elaborada por The Times de Londres. A diferencia de otras universidades peruanas de muy alto nivel también pero que son relativamente pequeñas, ella es una de las instituciones de educación superior con mayor número de alumnos. Combina la excelencia académica con la apertura a sectores sociales de menores ingresos a través de un sistema de pensiones escalonadas y becas de estudios. Logra pues tanto la calidad como la equidad en la educación, objetivos que como hemos visto no es fácil juntar.</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2" w:name="_Toc121114387"/>
      <w:r>
        <w:rPr>
          <w:sz w:val="24"/>
        </w:rPr>
        <w:t>III. Los Retos principales en la educación peruana</w:t>
      </w:r>
      <w:bookmarkEnd w:id="1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presentamos los seis retos más importantes para la educación, siguiendo la propuesta de 6 objetivos estratégicos, así como sus principales políticas y actividades, elaborados por el Consejo Nacional de Educación en el Proyecto Educativo Nacional – PEN.</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Lograr la equidad en la educación, brindando oportunidades y resultados educativos de igual calidad para todos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Universalización de la educación inicial de niños de 4 y 5 años de edad.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Acceso universal a la educación básica (primaria y secundaria).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Satisfacción plena de las necesidades de supervivencia de niños de 0 a 3 años, a través de la acción intersectorial.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Buena infraestructura, paquete universal de insumos y servicios básicos para todos los centros educativos públicos, principalmente en las zonas de mayor pobreza.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Retención de alumnos y prevención de la repetición en la educación primaria y secundaria.</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Mejorar la calidad de la educación, garantizando aprendizajes pertinentes y de calidad en las instituciones educativas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Articulación de la educación básica con la realidad y demandas del desarrollo, en particular con las empresas privadas locales y regionales. Desarrollar currículos regionales pertinentes, interculturales, basados en lineamientos nacionales comunes.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Priorizar la enseñanza de Lenguaje escrito y hablado (comunicación), matemática y valores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Fomentar la constitución de redes Escolares Territoriales, convirtiéndose en polos de desarrollo educativo.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lastRenderedPageBreak/>
        <w:t>Maestros bien preparados y eficaces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Implantar una carrera pública que implique la evaluación y certificación periódica del desempeño docente: premio y ascensos a los mejores, reeducación y eventual separación de los incompetentes.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Proceso de selección para el ingreso de los profesores más 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Asignación de los maestros más competentes a zonas de menor desarrollo relativo.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Gestión y financiamiento adecuado para la educación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Incremento sostenido del presupuesto público que asegure los objetivos planteados.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Consolidar la descentralización de la educación, acelerando y mejorando las capacidades regionales y locales.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Fortalecimiento de las instituciones educativas en un nuevo marco de gestión local y regional.</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Educación superior aportando al desarrollo y la competitividad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Sistema nacional de Acreditación y Certificación de la Calidad de la educación superior (que incluye a los Centros de Formación Docente)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Vinculación de la educación superior con las empresas regionales y locales, la realidad y potencialidad productiva, y las cadenas productivas competitivas.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Fomento de la investigación, innovación y desarrollo tecnológico en las áreas prioritarias para la región.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Formación continua de calidad para los docentes de la educación superior.</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Un sociedad que educa a sus ciudadanos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Gobiernos regionales y locales que forman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función educativa, informativa y cultural en los medios de comunicación, a través del diálogo con ellos, el gobierno y la sociedad civil.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responsabilidad social de las empresas (RSE).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del compromiso con la educación de personas con liderazgo.</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3" w:name="_Toc121114388"/>
      <w:r>
        <w:rPr>
          <w:sz w:val="24"/>
        </w:rPr>
        <w:t>8. SALUD</w:t>
      </w:r>
      <w:bookmarkEnd w:id="13"/>
    </w:p>
    <w:p w:rsidR="008806B9" w:rsidRDefault="008806B9">
      <w:pPr>
        <w:numPr>
          <w:ins w:id="14" w:author="Javier Palacios" w:date="2005-11-24T12:17:00Z"/>
        </w:numPr>
        <w:rPr>
          <w:rFonts w:ascii="Arial" w:hAnsi="Arial" w:cs="Arial"/>
        </w:rPr>
      </w:pPr>
    </w:p>
    <w:p w:rsidR="008806B9" w:rsidRDefault="00446680">
      <w:pPr>
        <w:pStyle w:val="Ttulo3"/>
        <w:rPr>
          <w:sz w:val="24"/>
        </w:rPr>
      </w:pPr>
      <w:bookmarkStart w:id="15" w:name="_Toc121114389"/>
      <w:r>
        <w:rPr>
          <w:sz w:val="24"/>
        </w:rPr>
        <w:t>I. Principales problemas de la Salud</w:t>
      </w:r>
      <w:r>
        <w:rPr>
          <w:rStyle w:val="Refdenotaalpie"/>
          <w:sz w:val="24"/>
        </w:rPr>
        <w:footnoteReference w:id="55"/>
      </w:r>
      <w:bookmarkEnd w:id="15"/>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Tomando como base estudios realizados al final de la década de los 90, en el año 2001 el Ministerio de Salud priorizó 10 problemas de salud. De ellos, los 5 más importantes son: </w:t>
      </w:r>
    </w:p>
    <w:p w:rsidR="008806B9" w:rsidRDefault="00446680">
      <w:pPr>
        <w:numPr>
          <w:ilvl w:val="0"/>
          <w:numId w:val="5"/>
          <w:ins w:id="16" w:author="Unknown"/>
        </w:numPr>
        <w:tabs>
          <w:tab w:val="clear" w:pos="540"/>
        </w:tabs>
        <w:ind w:left="284" w:hanging="104"/>
        <w:jc w:val="both"/>
        <w:rPr>
          <w:rFonts w:ascii="Arial" w:hAnsi="Arial" w:cs="Arial"/>
          <w:lang w:val="es-PE"/>
        </w:rPr>
      </w:pPr>
      <w:r>
        <w:rPr>
          <w:rFonts w:ascii="Arial" w:hAnsi="Arial" w:cs="Arial"/>
          <w:lang w:val="es-PE"/>
        </w:rPr>
        <w:t>Elevada desnutrición infantil y materna: según la Encuesta Nacional de Salud ENDES 2000 el 25% de los niños menores de 5 años padecen de desnutrición crónica en el Perú, y esa realidad no mejoró durante toda la década pasada. Estudios complementarios informan que en zonas rurales el promedio de desnutrición crónica llega al 70% de los niños menores de 5 años.</w:t>
      </w:r>
    </w:p>
    <w:p w:rsidR="008806B9" w:rsidRDefault="00446680">
      <w:pPr>
        <w:numPr>
          <w:ilvl w:val="0"/>
          <w:numId w:val="5"/>
          <w:ins w:id="17" w:author="Unknown"/>
        </w:numPr>
        <w:tabs>
          <w:tab w:val="clear" w:pos="540"/>
        </w:tabs>
        <w:ind w:left="284" w:hanging="104"/>
        <w:jc w:val="both"/>
        <w:rPr>
          <w:rFonts w:ascii="Arial" w:hAnsi="Arial" w:cs="Arial"/>
          <w:lang w:val="es-PE"/>
        </w:rPr>
      </w:pPr>
      <w:r>
        <w:rPr>
          <w:rFonts w:ascii="Arial" w:hAnsi="Arial" w:cs="Arial"/>
          <w:lang w:val="es-PE"/>
        </w:rPr>
        <w:t xml:space="preserve">Elevada mortalidad infantil y materna: la mortalidad infantil disminuyó en promedio de 43 niños por mil nacidos vivos en 1996 a 33 niños por mil nacidos vivos en el año 2000; sin embargo, en los quintiles 1 y 2, o sea los estratos más pobres, la </w:t>
      </w:r>
      <w:r>
        <w:rPr>
          <w:rFonts w:ascii="Arial" w:hAnsi="Arial" w:cs="Arial"/>
          <w:lang w:val="es-PE"/>
        </w:rPr>
        <w:lastRenderedPageBreak/>
        <w:t>mortalidad infantil se incrementó. Eso quiere decir que la reducción del promedio nacional se debe principalmente a que los estratos más ricos redujeron drásticamente su mortalidad infantil, haciendo que el promedio nacional mejore, pero que la brecha entre pobres y ricos aumentó.</w:t>
      </w:r>
    </w:p>
    <w:p w:rsidR="008806B9" w:rsidRDefault="00446680">
      <w:pPr>
        <w:numPr>
          <w:ilvl w:val="0"/>
          <w:numId w:val="5"/>
          <w:ins w:id="18" w:author="Unknown"/>
        </w:numPr>
        <w:tabs>
          <w:tab w:val="clear" w:pos="540"/>
        </w:tabs>
        <w:ind w:left="284" w:hanging="104"/>
        <w:jc w:val="both"/>
        <w:rPr>
          <w:rFonts w:ascii="Arial" w:hAnsi="Arial" w:cs="Arial"/>
          <w:lang w:val="es-PE"/>
        </w:rPr>
      </w:pPr>
      <w:r>
        <w:rPr>
          <w:rFonts w:ascii="Arial" w:hAnsi="Arial" w:cs="Arial"/>
          <w:lang w:val="es-PE"/>
        </w:rPr>
        <w:t>Reducida cobertura y aumento de la exclusión: a principios de los 2000 la Encuesta Nacional de Hogares (ENAHO) seguía demostrando que aproximadamente el 25% de la población del país no tenía acceso a servicios de salud, ya sea por razones económicas, geográficas o culturales, convirtiéndose en uno de los problemas más demostrativos de la inequidad en salud en el Perú.</w:t>
      </w:r>
    </w:p>
    <w:p w:rsidR="008806B9" w:rsidRDefault="00446680">
      <w:pPr>
        <w:numPr>
          <w:ilvl w:val="0"/>
          <w:numId w:val="5"/>
          <w:ins w:id="19" w:author="Unknown"/>
        </w:numPr>
        <w:tabs>
          <w:tab w:val="clear" w:pos="540"/>
        </w:tabs>
        <w:ind w:left="284" w:hanging="104"/>
        <w:jc w:val="both"/>
        <w:rPr>
          <w:rFonts w:ascii="Arial" w:hAnsi="Arial" w:cs="Arial"/>
          <w:lang w:val="es-PE"/>
        </w:rPr>
      </w:pPr>
      <w:r>
        <w:rPr>
          <w:rFonts w:ascii="Arial" w:hAnsi="Arial" w:cs="Arial"/>
          <w:lang w:val="es-PE"/>
        </w:rPr>
        <w:t>Limitado acceso a los medicamentos: debido principalmente a la limitada cobertura de los programas públicos y del seguro social, así como por el alto costo de los medicamentos para la población que tiene que financiar de su bolsillo la compra de los mismos.</w:t>
      </w:r>
    </w:p>
    <w:p w:rsidR="008806B9" w:rsidRDefault="00446680">
      <w:pPr>
        <w:numPr>
          <w:ilvl w:val="0"/>
          <w:numId w:val="5"/>
          <w:ins w:id="20" w:author="Unknown"/>
        </w:numPr>
        <w:tabs>
          <w:tab w:val="clear" w:pos="540"/>
        </w:tabs>
        <w:ind w:left="284" w:hanging="104"/>
        <w:jc w:val="both"/>
        <w:rPr>
          <w:rFonts w:ascii="Arial" w:hAnsi="Arial" w:cs="Arial"/>
          <w:lang w:val="es-PE"/>
        </w:rPr>
      </w:pPr>
      <w:r>
        <w:rPr>
          <w:rFonts w:ascii="Arial" w:hAnsi="Arial" w:cs="Arial"/>
          <w:lang w:val="es-PE"/>
        </w:rPr>
        <w:t>Segmentación e irracionalidad en el sector salud: la fragmentación del sector en infinidad de prestadores de servicios públicos y privados sin coordinación entre sí, conduce a una gran irracionalidad en el uso de los recursos para inversión y funcionamiento del sistema.</w:t>
      </w:r>
    </w:p>
    <w:p w:rsidR="008806B9" w:rsidRDefault="008806B9">
      <w:pPr>
        <w:jc w:val="both"/>
        <w:rPr>
          <w:rFonts w:ascii="Arial" w:hAnsi="Arial" w:cs="Arial"/>
          <w:lang w:val="es-PE"/>
        </w:rPr>
      </w:pPr>
    </w:p>
    <w:p w:rsidR="008806B9" w:rsidRDefault="00446680">
      <w:pPr>
        <w:pStyle w:val="Ttulo3"/>
        <w:rPr>
          <w:sz w:val="24"/>
          <w:lang w:val="es-PE"/>
        </w:rPr>
      </w:pPr>
      <w:bookmarkStart w:id="21" w:name="_Toc121114390"/>
      <w:r>
        <w:rPr>
          <w:sz w:val="24"/>
          <w:lang w:val="es-PE"/>
        </w:rPr>
        <w:t>II. Políticas prioritarias</w:t>
      </w:r>
      <w:bookmarkEnd w:id="21"/>
    </w:p>
    <w:p w:rsidR="008806B9" w:rsidRDefault="00446680">
      <w:pPr>
        <w:jc w:val="both"/>
        <w:rPr>
          <w:rFonts w:ascii="Arial" w:hAnsi="Arial" w:cs="Arial"/>
          <w:lang w:val="es-PE"/>
        </w:rPr>
      </w:pPr>
      <w:r>
        <w:rPr>
          <w:rFonts w:ascii="Arial" w:hAnsi="Arial" w:cs="Arial"/>
          <w:lang w:val="es-PE"/>
        </w:rPr>
        <w:t>Para encarar los principales problemas de salud se requiere priorizar las siguientes políticas: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1. Garantizar impacto nutricional y productivo de los programas de complemen-tación alimentaria</w:t>
      </w:r>
    </w:p>
    <w:p w:rsidR="008806B9" w:rsidRDefault="00446680">
      <w:pPr>
        <w:jc w:val="both"/>
        <w:rPr>
          <w:rFonts w:ascii="Arial" w:hAnsi="Arial" w:cs="Arial"/>
          <w:lang w:val="es-PE"/>
        </w:rPr>
      </w:pPr>
      <w:r>
        <w:rPr>
          <w:rFonts w:ascii="Arial" w:hAnsi="Arial" w:cs="Arial"/>
          <w:lang w:val="es-PE"/>
        </w:rPr>
        <w:t>Se requiere promover una adecuada nutrición de los peruanos para reducir drásticamente la desnutrición crónica infantil y la desnutrición materna, que condicionan elevadas tasas de morbilidad y mortalidad. Las políticas generales del país deben orientarse a resolver la falta de empleo y mejorar los ingresos, pero corresponde al sector salud vigilar y controlar el estado nutricional principalmente de las poblaciones más vulnerables. Esto exige definir los protocolos de atención nutricional a nivel familiar y comunitario, así como contribuir a la identificación de los grupos prioritarios para la aplicación de los programas de complementación alimentaria que impulsa el Estado y mostrar las evidencias de su impacto nutricional.</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Además, debe garantizarse que los aproximadamente 700 millones de soles que el Estado invierte en programas alimentarios se orienten a la adquisición de productos agropecuarios nacionales, lo cual permitirá beneficiar la producción nacional aparte de los niños beneficiarios directos.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2.  Prevención y control de las más importantes enfermedades transmisibles</w:t>
      </w:r>
    </w:p>
    <w:p w:rsidR="008806B9" w:rsidRDefault="00446680">
      <w:pPr>
        <w:jc w:val="both"/>
        <w:rPr>
          <w:rFonts w:ascii="Arial" w:hAnsi="Arial" w:cs="Arial"/>
          <w:lang w:val="es-PE"/>
        </w:rPr>
      </w:pPr>
      <w:r>
        <w:rPr>
          <w:rFonts w:ascii="Arial" w:hAnsi="Arial" w:cs="Arial"/>
          <w:lang w:val="es-PE"/>
        </w:rPr>
        <w:t xml:space="preserve">En el campo de la prevención, las principales responsabilidades sanitarias en el país deben orientarse a controlar las enfermedades transmisibles, en particular la TBC, la malaria, el dengue, la fiebre amarilla, el VIH/SIDA, la bartonelosis y la fiebre amarilla. </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En el caso de la TBC debe garantizarse la prevención y el diagnóstico oportuno con el fin de reducir la resistencia al tratamiento de primera línea, a la vez que se provee de los medicamentos necesarios para los re-tratamientos cuando falla la terapia de primera línea.. Tanto en este caso, como en el caso del VIH/SIDA, una buena oportunidad para el país es la aprobación por el Fondo Global del financiamiento del proyecto “Fortalecimiento de la prevención y el control del VIH/SIDA y la TBC en el </w:t>
      </w:r>
      <w:r>
        <w:rPr>
          <w:rFonts w:ascii="Arial" w:hAnsi="Arial" w:cs="Arial"/>
        </w:rPr>
        <w:lastRenderedPageBreak/>
        <w:t>Perú”, que deberá ser continuado con financiamiento del Tesoro Público en los próximos años.</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Extensión del aseguramiento público en salud: Seguro Integral de Salud (SIS)</w:t>
      </w:r>
    </w:p>
    <w:p w:rsidR="008806B9" w:rsidRDefault="00446680">
      <w:pPr>
        <w:jc w:val="both"/>
        <w:rPr>
          <w:rFonts w:ascii="Arial" w:hAnsi="Arial" w:cs="Arial"/>
        </w:rPr>
      </w:pPr>
      <w:r>
        <w:rPr>
          <w:rFonts w:ascii="Arial" w:hAnsi="Arial" w:cs="Arial"/>
        </w:rPr>
        <w:t>En el Perú, donde la seguridad social en salud sólo cubre al 25% de la población y el aseguramiento privado a sólo menos del 3%, una de las políticas más importantes para garantizar equidad en el acceso a los servicios de salud es el aseguramiento público. Esto quiere decir que el Estado, en representación de la sociedad, asume el aseguramiento de la población pobre que no tiene acceso a servicios de salud por no tener trabajo estable ni recursos económicos suficientes. Esta es la función que viene desempeñando el Seguro Integral de Salud (SIS), pero que requiere ser dotado de recursos suficientes para que pueda cumplir con su objetivo.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reto es que toda la población peruana pueda acceder al aseguramiento en salud sea porque dispone crecientemente de seguro social, o porque dispone de recursos propios y puede contratar un seguro privado de salud, o porque es cubierto por el aseguramiento público en salud. Esta estrategia de aseguramiento universal es de largo plazo, por lo tanto el aseguramiento público deberá mantenerse mientras la seguridad social no cubra a toda la población o mientras persistan sectores que no pueden cubrir un seguro privado.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Provisión y suministro de medicamentos en razón de las necesidades de la población</w:t>
      </w:r>
    </w:p>
    <w:p w:rsidR="008806B9" w:rsidRDefault="00446680">
      <w:pPr>
        <w:jc w:val="both"/>
        <w:rPr>
          <w:rFonts w:ascii="Arial" w:hAnsi="Arial" w:cs="Arial"/>
        </w:rPr>
      </w:pPr>
      <w:r>
        <w:rPr>
          <w:rFonts w:ascii="Arial" w:hAnsi="Arial" w:cs="Arial"/>
        </w:rPr>
        <w:t>La provisión y suministro de medicamentos a toda la población depende en gran medida del aseguramiento universal, bajo las diversas modalidades ya señaladas anteriormente. Si se logra que la seguridad social y el aseguramiento público cubran eficientemente a la mayoría de la población, se estaría garantizando también el suministro adecuado de medicamentos.</w:t>
      </w:r>
    </w:p>
    <w:p w:rsidR="008806B9" w:rsidRDefault="008806B9">
      <w:pPr>
        <w:jc w:val="both"/>
        <w:rPr>
          <w:rFonts w:ascii="Arial" w:hAnsi="Arial" w:cs="Arial"/>
        </w:rPr>
      </w:pPr>
    </w:p>
    <w:p w:rsidR="008806B9" w:rsidRDefault="00446680">
      <w:pPr>
        <w:pStyle w:val="Textoindependiente3"/>
        <w:jc w:val="both"/>
        <w:rPr>
          <w:sz w:val="24"/>
        </w:rPr>
      </w:pPr>
      <w:r>
        <w:rPr>
          <w:sz w:val="24"/>
        </w:rPr>
        <w:t xml:space="preserve">Debe ser parte de una política de medicamentos, el uso racional de los mismos, lo que implica un largo proceso de cambio a nivel de los médicos y otros profesionales que prescriben medicamentos, con el fin de garantizar que tal prescripción sea sólo de medicamentos indispensables; a la vez que se educa a la población para evitar la automedicación y sus efectos dañinos para la salud y para la economía de los hogares. </w:t>
      </w:r>
    </w:p>
    <w:p w:rsidR="008806B9" w:rsidRDefault="008806B9">
      <w:pPr>
        <w:jc w:val="both"/>
        <w:rPr>
          <w:rFonts w:ascii="Arial" w:hAnsi="Arial" w:cs="Arial"/>
        </w:rPr>
      </w:pPr>
    </w:p>
    <w:p w:rsidR="008806B9" w:rsidRDefault="00446680">
      <w:pPr>
        <w:jc w:val="both"/>
        <w:rPr>
          <w:rFonts w:ascii="Arial" w:hAnsi="Arial" w:cs="Arial"/>
          <w:b/>
          <w:lang w:val="es-PE"/>
        </w:rPr>
      </w:pPr>
      <w:r>
        <w:rPr>
          <w:rFonts w:ascii="Arial" w:hAnsi="Arial" w:cs="Arial"/>
          <w:b/>
        </w:rPr>
        <w:t xml:space="preserve">5.  </w:t>
      </w:r>
      <w:r>
        <w:rPr>
          <w:rFonts w:ascii="Arial" w:hAnsi="Arial" w:cs="Arial"/>
          <w:b/>
          <w:lang w:val="es-PE"/>
        </w:rPr>
        <w:t>La descentralización y la integración del sector salud</w:t>
      </w:r>
    </w:p>
    <w:p w:rsidR="008806B9" w:rsidRDefault="00446680">
      <w:pPr>
        <w:jc w:val="both"/>
        <w:rPr>
          <w:rFonts w:ascii="Arial" w:hAnsi="Arial" w:cs="Arial"/>
          <w:lang w:val="es-PE"/>
        </w:rPr>
      </w:pPr>
      <w:r>
        <w:rPr>
          <w:rFonts w:ascii="Arial" w:hAnsi="Arial" w:cs="Arial"/>
          <w:lang w:val="es-PE"/>
        </w:rPr>
        <w:t>Como ya ha sido señalado, uno de los principales problemas en el sector salud es el acentuado centralismo en el sector público fortalecido durante la década de los 90, a la vez que la persistencia de una gran fragmentación y descoordinación entre todas las instituciones que trabajan en salud. Por ello, una política fundamental es impulsar el proceso de descentralización y transferir competencias y funciones en salud a los gobiernos regionales y locales, con el objetivo de ampliar la cobertura de los servicios de salud, hacerlos más eficientes y mejorar la calidad de la atención.</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lang w:val="es-PE"/>
        </w:rPr>
        <w:t xml:space="preserve">La descentralización en salud es parte del proceso de democratización del Estado y por lo tanto replantea las relaciones entre el Estado y la sociedad. Un aspecto importante de ese proceso es la transferencia de atribuciones de gobierno del Ministerio de Salud a las Direcciones Regionales de Salud, para liderar los procesos sanitarios de cada región en tanto autoridades regionales de salud. Pero de otro lado, </w:t>
      </w:r>
      <w:r>
        <w:rPr>
          <w:rFonts w:ascii="Arial" w:hAnsi="Arial" w:cs="Arial"/>
          <w:lang w:val="es-PE"/>
        </w:rPr>
        <w:lastRenderedPageBreak/>
        <w:t>el proceso de descentralización es un mejor escenario para la participación de los diferentes actores públicos y privados en salud, a través de los Consejos Regionales de Salud, en la definición de las políticas y prioridades específicas de cada región. Este es el mecanismo a través del cual ahora los representantes de la Dirección Regional de Salud, EsSalud, Sanidades de las Fuerzas Armadas y Policiales, Universidades, Colegios Profesionales, Sindicatos de trabajadores de salud, organizaciones de base, ONGs, etc., participan conjuntamente en las definiciones de políticas regionales de salud.</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Paralelamente a la definición y ejecución de políticas prioritarias en salud, debemos asumir el reto de dotar de recursos suficientes tanto al Ministerio de Salud como a los Gobiernos Regionales, para realizar las transformaciones propuestas.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2" w:name="_Toc121114391"/>
      <w:r>
        <w:rPr>
          <w:sz w:val="24"/>
        </w:rPr>
        <w:t>9. NUTRICIÓN</w:t>
      </w:r>
      <w:bookmarkEnd w:id="22"/>
    </w:p>
    <w:p w:rsidR="008806B9" w:rsidRDefault="008806B9">
      <w:pPr>
        <w:rPr>
          <w:rFonts w:ascii="Arial" w:hAnsi="Arial" w:cs="Arial"/>
        </w:rPr>
      </w:pPr>
    </w:p>
    <w:p w:rsidR="008806B9" w:rsidRDefault="00446680">
      <w:pPr>
        <w:pStyle w:val="Ttulo4"/>
        <w:rPr>
          <w:sz w:val="24"/>
          <w:u w:val="single"/>
        </w:rPr>
      </w:pPr>
      <w:r>
        <w:rPr>
          <w:sz w:val="24"/>
          <w:u w:val="single"/>
        </w:rPr>
        <w:t>I. Principales Problemas</w:t>
      </w:r>
      <w:r>
        <w:rPr>
          <w:rStyle w:val="Refdenotaalpie"/>
          <w:sz w:val="24"/>
          <w:u w:val="single"/>
        </w:rPr>
        <w:footnoteReference w:id="56"/>
      </w:r>
    </w:p>
    <w:p w:rsidR="008806B9" w:rsidRDefault="008806B9">
      <w:pPr>
        <w:rPr>
          <w:rFonts w:ascii="Arial" w:hAnsi="Arial" w:cs="Arial"/>
        </w:rPr>
      </w:pPr>
    </w:p>
    <w:p w:rsidR="008806B9" w:rsidRDefault="00446680">
      <w:pPr>
        <w:rPr>
          <w:rFonts w:ascii="Arial" w:hAnsi="Arial" w:cs="Arial"/>
          <w:b/>
        </w:rPr>
      </w:pPr>
      <w:r>
        <w:rPr>
          <w:rFonts w:ascii="Arial" w:hAnsi="Arial" w:cs="Arial"/>
          <w:b/>
        </w:rPr>
        <w:t>1. Superposición de los Programas De Alimentación Y Nutrición.</w:t>
      </w:r>
    </w:p>
    <w:p w:rsidR="008806B9" w:rsidRDefault="00446680">
      <w:pPr>
        <w:jc w:val="both"/>
        <w:rPr>
          <w:rFonts w:ascii="Arial" w:hAnsi="Arial" w:cs="Arial"/>
        </w:rPr>
      </w:pPr>
      <w:r>
        <w:rPr>
          <w:rFonts w:ascii="Arial" w:hAnsi="Arial" w:cs="Arial"/>
        </w:rPr>
        <w:t>La intervención estatal en el campo de la alimentación y la nutrición tiene como una de sus características la superposición de programas. En la siguiente tabla se muestra esta situación de acuerdo a los grupos etarios, así como a las redes estatales.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superposición tiene varias connotaciones que es necesario resaltar:</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No hay una especialización en la intervención estatal; lo cual significa que las instituciones estatales pueden diseñar e implementar un programa alimentario para un determinado grupo etario, sin encontrar instancia alguna que los limite o regule. Independientemente de que existan programas similares.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Hay un evidente desperdicio de recursos así como la coordinación y complementación entre las mismas instituciones del estado.</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Tal vez la característica más importante a largo plazo es que no se construye institucionalidad y no se aprovechan las “lecciones aprendidas”.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El caso más saltante es la superposición de 7 programas dirigidos a los niños menores de 5 años y la existencia de dos programas de alimentación escolar. </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La superposición de la intervención estatal no se da entre sectores, sino en el mismo sector. Como es el caso del Ministerio de Salud.</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Finalmente cabe decir que la superposición de programas de apoyo alimentario es el reflejo de la inexistencia de una plan estratégico integral de la intervención estatal y fruto de la inexistencia de una instancia central que regule oriente y apoye a las diferentes instituciones del Estado.</w:t>
      </w:r>
    </w:p>
    <w:p w:rsidR="008806B9" w:rsidRDefault="008806B9">
      <w:pPr>
        <w:pStyle w:val="Encabezado"/>
        <w:tabs>
          <w:tab w:val="clear" w:pos="4419"/>
          <w:tab w:val="clear" w:pos="8838"/>
        </w:tabs>
        <w:overflowPunct w:val="0"/>
        <w:textAlignment w:val="baseline"/>
        <w:rPr>
          <w:rFonts w:ascii="Arial" w:hAnsi="Arial" w:cs="Arial"/>
          <w:lang w:val="es-P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2"/>
        <w:gridCol w:w="2993"/>
        <w:gridCol w:w="2165"/>
      </w:tblGrid>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POBLACIÓN  OBJETIVO</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Nombre del programa</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 de programas</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Embarazadas y en Lactación</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0 a 5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7</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Wawa Wasi</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Infantil</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PACFO</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6 a 14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5</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PROMARN</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15 a 18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18 menor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Grupos de Riesgo a TBC</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Apoyo Alimentario al Paciente con TBC</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bl>
    <w:p w:rsidR="008806B9" w:rsidRDefault="00446680">
      <w:pPr>
        <w:pStyle w:val="Textoindependiente21"/>
        <w:rPr>
          <w:rFonts w:ascii="Arial" w:hAnsi="Arial" w:cs="Arial"/>
        </w:rPr>
      </w:pPr>
      <w:r>
        <w:rPr>
          <w:rFonts w:ascii="Arial" w:hAnsi="Arial" w:cs="Arial"/>
        </w:rPr>
        <w:t xml:space="preserve">Fuente: Comisión Multisectorial de alimentación y nutrición – Propuesta Lineamientos de Política y Estrategia Nacional de Alimentación y Nutrición. Julio 2001 </w:t>
      </w:r>
    </w:p>
    <w:p w:rsidR="008806B9" w:rsidRDefault="008806B9">
      <w:pPr>
        <w:autoSpaceDE w:val="0"/>
        <w:autoSpaceDN w:val="0"/>
        <w:adjustRightInd w:val="0"/>
        <w:jc w:val="both"/>
        <w:rPr>
          <w:rFonts w:ascii="Arial" w:hAnsi="Arial" w:cs="Arial"/>
        </w:rPr>
      </w:pPr>
    </w:p>
    <w:p w:rsidR="008806B9" w:rsidRDefault="00446680">
      <w:pPr>
        <w:pStyle w:val="Textoindependiente"/>
        <w:rPr>
          <w:b/>
          <w:bCs/>
          <w:sz w:val="24"/>
        </w:rPr>
      </w:pPr>
      <w:r>
        <w:rPr>
          <w:b/>
          <w:bCs/>
          <w:sz w:val="24"/>
        </w:rPr>
        <w:t>2. Enfoque sectorializado y desarticulado</w:t>
      </w:r>
    </w:p>
    <w:p w:rsidR="008806B9" w:rsidRDefault="00446680">
      <w:pPr>
        <w:jc w:val="both"/>
        <w:rPr>
          <w:rFonts w:ascii="Arial" w:hAnsi="Arial" w:cs="Arial"/>
          <w:lang w:val="es-PE"/>
        </w:rPr>
      </w:pPr>
      <w:r>
        <w:rPr>
          <w:rFonts w:ascii="Arial" w:hAnsi="Arial" w:cs="Arial"/>
          <w:lang w:val="es-PE"/>
        </w:rPr>
        <w:t>Los programas de alimentación y nutrición son ejecutados por  dos sectores y 1813 municipios distritales, a través de tres canales, la red comunitaria como es el caso del Vaso de Leche y comedores; los centros educativos en el caso de los desayunos escolares;  y los establecimientos de salud  como en el caso del PACFO y eI PANFAR. Sin embargo los ejecutores no tienen un trabajo en áreas comunes, como es el caso más saltante con el sector educación, que solo es un vehículo para repartir las raciones alimenticias, pero no se ha logrado establecer contenidos de alimentación y nutrición en la curricula de los diferentes niveles educativos ni tampoco se ha realizado suficientes capacitaciones a los docentes sobre algunos aspectos claves sobre esta  materia. Estos enfoques sectorializado y desarticulados no permiten la una intervención integral.</w:t>
      </w:r>
    </w:p>
    <w:p w:rsidR="008806B9" w:rsidRDefault="008806B9">
      <w:pPr>
        <w:jc w:val="both"/>
        <w:rPr>
          <w:rFonts w:ascii="Arial" w:hAnsi="Arial" w:cs="Arial"/>
          <w:lang w:val="es-PE"/>
        </w:rPr>
      </w:pPr>
    </w:p>
    <w:p w:rsidR="008806B9" w:rsidRDefault="00446680">
      <w:pPr>
        <w:pStyle w:val="Textoindependiente"/>
        <w:rPr>
          <w:b/>
          <w:bCs/>
          <w:sz w:val="24"/>
        </w:rPr>
      </w:pPr>
      <w:r>
        <w:rPr>
          <w:b/>
          <w:bCs/>
          <w:sz w:val="24"/>
        </w:rPr>
        <w:t>3. Filtraciones significativas hacia grupos no objetivo</w:t>
      </w:r>
    </w:p>
    <w:p w:rsidR="008806B9" w:rsidRDefault="00446680">
      <w:pPr>
        <w:jc w:val="both"/>
        <w:rPr>
          <w:rFonts w:ascii="Arial" w:hAnsi="Arial" w:cs="Arial"/>
        </w:rPr>
      </w:pPr>
      <w:r>
        <w:rPr>
          <w:rFonts w:ascii="Arial" w:hAnsi="Arial" w:cs="Arial"/>
        </w:rPr>
        <w:t xml:space="preserve">Múltiples estudios demuestran que los programas de alimentación y nutrición no llegan a la población más pobre porque se desvían hacia otros sectores. Es decir, un número muy importante de los beneficiarios de los programas de alimentación y nutrición NO SON POBRES, pues tienen ingresos mayores a los del nivel de pobreza por lo que nos les correspondería el beneficio y sin embargo lo reciben. También se ha dado el caso de programas orientados hacia la extrema pobreza, que le llegan a personas en situación de pobreza; si bien esto no es tan grave, revela la desviación de los objetivos de los programas.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de las investigaciones más recientes sobre las filtraciones, realizada por el prof. Enrique Vásquez de la U. del Pacífico encuentra una situación complicada en los principales programas alimentarios: vaso de leche, desayunos escolares, comedores populares, almuerzos escolares y comedores infantiles. </w:t>
      </w:r>
    </w:p>
    <w:p w:rsidR="008806B9" w:rsidRDefault="008806B9">
      <w:pPr>
        <w:jc w:val="both"/>
        <w:rPr>
          <w:rFonts w:ascii="Arial" w:hAnsi="Arial" w:cs="Arial"/>
        </w:rPr>
      </w:pPr>
    </w:p>
    <w:p w:rsidR="008806B9" w:rsidRDefault="00446680">
      <w:pPr>
        <w:pStyle w:val="Ttulo7"/>
      </w:pPr>
      <w:r>
        <w:t>Filtraciones y Cobertura en los Programas Alimentarios – 2003</w:t>
      </w:r>
    </w:p>
    <w:p w:rsidR="008806B9" w:rsidRDefault="008806B9">
      <w:pPr>
        <w:numPr>
          <w:ins w:id="23" w:author="OCaro" w:date="2005-11-30T16:07:00Z"/>
        </w:numPr>
      </w:pPr>
    </w:p>
    <w:p w:rsidR="008806B9" w:rsidRDefault="00CE46E1">
      <w:pPr>
        <w:jc w:val="center"/>
        <w:rPr>
          <w:rFonts w:ascii="Arial" w:hAnsi="Arial" w:cs="Arial"/>
        </w:rPr>
      </w:pPr>
      <w:r>
        <w:rPr>
          <w:rFonts w:ascii="Arial" w:hAnsi="Arial" w:cs="Arial"/>
          <w:noProof/>
          <w:lang w:val="en-US" w:eastAsia="en-US"/>
        </w:rPr>
        <w:lastRenderedPageBreak/>
        <w:drawing>
          <wp:inline distT="0" distB="0" distL="0" distR="0">
            <wp:extent cx="525780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8806B9" w:rsidRDefault="00446680">
      <w:pPr>
        <w:rPr>
          <w:rFonts w:ascii="Arial" w:hAnsi="Arial" w:cs="Arial"/>
          <w:sz w:val="20"/>
          <w:szCs w:val="18"/>
        </w:rPr>
      </w:pPr>
      <w:r>
        <w:rPr>
          <w:rFonts w:ascii="Arial" w:hAnsi="Arial" w:cs="Arial"/>
          <w:sz w:val="20"/>
          <w:szCs w:val="18"/>
        </w:rPr>
        <w:t xml:space="preserve">Fuente: </w:t>
      </w:r>
      <w:r>
        <w:rPr>
          <w:rFonts w:ascii="Arial" w:hAnsi="Arial" w:cs="Arial"/>
          <w:bCs/>
          <w:sz w:val="20"/>
          <w:szCs w:val="18"/>
        </w:rPr>
        <w:t>Vásquez, Enrique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Como se puede observar, todos los programas alimentarios tienen filtraciones significativas, que van desde el 26% para el vaso de leche hasta el 47% para los almuerzos escolares; situación que ciertamente debe corregirse.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información puede servir de base para estimar qué parte del gasto del Estado en alimentación y nutrición que no llega a los pobres extremos. En general, se estima que más de un tercio de los beneficios de los programas de alimentación y nutrición no llegan a los pobres extremos. Uno de los estudios llegó a estimar que el nivel de filtración equivale a 85.2 Millones de dólares anuales.</w:t>
      </w:r>
    </w:p>
    <w:p w:rsidR="008806B9" w:rsidRDefault="008806B9">
      <w:pPr>
        <w:autoSpaceDE w:val="0"/>
        <w:autoSpaceDN w:val="0"/>
        <w:adjustRightInd w:val="0"/>
        <w:jc w:val="both"/>
        <w:rPr>
          <w:rFonts w:ascii="Arial" w:hAnsi="Arial" w:cs="Arial"/>
        </w:rPr>
      </w:pPr>
    </w:p>
    <w:p w:rsidR="008806B9" w:rsidRDefault="00446680">
      <w:pPr>
        <w:jc w:val="both"/>
        <w:rPr>
          <w:rFonts w:ascii="Arial" w:hAnsi="Arial" w:cs="Arial"/>
          <w:b/>
          <w:bCs/>
        </w:rPr>
      </w:pPr>
      <w:r>
        <w:rPr>
          <w:rFonts w:ascii="Arial" w:hAnsi="Arial" w:cs="Arial"/>
          <w:b/>
          <w:bCs/>
        </w:rPr>
        <w:t>Propuesta de Reestructuración de los Programas de Nutrición:</w:t>
      </w:r>
    </w:p>
    <w:p w:rsidR="008806B9" w:rsidRDefault="00446680">
      <w:pPr>
        <w:jc w:val="both"/>
        <w:rPr>
          <w:rFonts w:ascii="Arial" w:hAnsi="Arial" w:cs="Arial"/>
        </w:rPr>
      </w:pPr>
      <w:r>
        <w:rPr>
          <w:rFonts w:ascii="Arial" w:hAnsi="Arial" w:cs="Arial"/>
        </w:rPr>
        <w:t>Con la finalidad de tener una visión global de la magnitud de las tareas a emprender presentamos a continuación un mapa de las tareas a enfrentar en el proceso de reestructuración. En base a dicho mapa las autoridades políticas deberán fijar la ruta específicas a seguir.</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proceso se inicia con la realización del diagnóstico del subsector que ya está disponible sobre la base de los estudios realizados a profundidad.</w:t>
      </w:r>
      <w:r>
        <w:rPr>
          <w:rStyle w:val="Refdenotaalpie"/>
          <w:rFonts w:ascii="Arial" w:hAnsi="Arial" w:cs="Arial"/>
        </w:rPr>
        <w:footnoteReference w:id="57"/>
      </w:r>
      <w:r>
        <w:rPr>
          <w:rFonts w:ascii="Arial" w:hAnsi="Arial" w:cs="Arial"/>
        </w:rPr>
        <w:t xml:space="preserve"> A partir de ello seleccionar el camino a seguir.</w:t>
      </w:r>
    </w:p>
    <w:p w:rsidR="008806B9" w:rsidRDefault="00446680">
      <w:pPr>
        <w:jc w:val="both"/>
        <w:rPr>
          <w:rFonts w:ascii="Arial" w:hAnsi="Arial" w:cs="Arial"/>
        </w:rPr>
      </w:pPr>
      <w:r>
        <w:rPr>
          <w:rFonts w:ascii="Arial" w:hAnsi="Arial" w:cs="Arial"/>
        </w:rPr>
        <w:t>Teóricamente un proceso de reestructuración integral supone enfrentar un conjunto de tareas. A continuación presentamos las tareas a realizar:</w:t>
      </w:r>
    </w:p>
    <w:p w:rsidR="008806B9" w:rsidRDefault="00446680">
      <w:pPr>
        <w:ind w:left="284" w:hanging="284"/>
        <w:jc w:val="both"/>
        <w:rPr>
          <w:rFonts w:ascii="Arial" w:hAnsi="Arial" w:cs="Arial"/>
        </w:rPr>
      </w:pPr>
      <w:r>
        <w:rPr>
          <w:rFonts w:ascii="Arial" w:hAnsi="Arial" w:cs="Arial"/>
        </w:rPr>
        <w:t>1.</w:t>
      </w:r>
      <w:r>
        <w:rPr>
          <w:rFonts w:ascii="Arial" w:hAnsi="Arial" w:cs="Arial"/>
        </w:rPr>
        <w:tab/>
        <w:t>Creación de una Unidad Central: que realice las labores de secretaría técnica. Dicha unidad comandaría el proceso de reestructuración y establecerá las pautas de su operacionalización. A esta unidad central deberán acceder, mediante mecanismos precisos los sectores involucrados.</w:t>
      </w:r>
      <w:r>
        <w:rPr>
          <w:rStyle w:val="Refdenotaalpie"/>
          <w:rFonts w:ascii="Arial" w:hAnsi="Arial" w:cs="Arial"/>
        </w:rPr>
        <w:footnoteReference w:id="58"/>
      </w:r>
      <w:r>
        <w:rPr>
          <w:rFonts w:ascii="Arial" w:hAnsi="Arial" w:cs="Arial"/>
        </w:rPr>
        <w:t xml:space="preserve"> Esta instancia deberá contar con </w:t>
      </w:r>
      <w:r>
        <w:rPr>
          <w:rFonts w:ascii="Arial" w:hAnsi="Arial" w:cs="Arial"/>
        </w:rPr>
        <w:lastRenderedPageBreak/>
        <w:t>un organismo con la representación de los sectores involucrados (MEF, MIMDES, MINSA, MED y PCM) y la sociedad civil (Mesa de Concertación, organizaciones sociales de base). Contará con el apoyo de un equipo técnico pequeño, pero especializado.</w:t>
      </w:r>
    </w:p>
    <w:p w:rsidR="008806B9" w:rsidRDefault="00446680">
      <w:pPr>
        <w:pStyle w:val="Sangra2detindependiente"/>
      </w:pPr>
      <w:r>
        <w:t>2.</w:t>
      </w:r>
      <w:r>
        <w:tab/>
        <w:t xml:space="preserve">Formulación del Plan estratégico de la reestructuración. Incluyendo los objetivos estratégicos, las líneas de intervención, la división de funciones entre las instituciones participantes, las acciones y los requerimientos presupuestarios así como los criterios básicos para la asignación de los recursos del tesoro público. Igualmente aprobar los perfiles de los proyectos a ser presentados a la cooperación internacional. </w:t>
      </w:r>
    </w:p>
    <w:p w:rsidR="008806B9" w:rsidRDefault="00446680">
      <w:pPr>
        <w:ind w:left="284" w:hanging="284"/>
        <w:jc w:val="both"/>
        <w:rPr>
          <w:rFonts w:ascii="Arial" w:hAnsi="Arial" w:cs="Arial"/>
        </w:rPr>
      </w:pPr>
      <w:r>
        <w:rPr>
          <w:rFonts w:ascii="Arial" w:hAnsi="Arial" w:cs="Arial"/>
        </w:rPr>
        <w:t>3.</w:t>
      </w:r>
      <w:r>
        <w:rPr>
          <w:rFonts w:ascii="Arial" w:hAnsi="Arial" w:cs="Arial"/>
        </w:rPr>
        <w:tab/>
        <w:t>El diseño y la puesta en marcha de una Campaña Nacional en los medios de comunicación de cambios de comportamientos y sensibilización de la opinión pública sobre la necesidad de iniciar el proceso de reestructuración integral o parcial o por programas. En una segunda fase incluirá los aspectos vinculados a los cambios de comportamientos relativos a la alimentación, nutrición, salud, educación, saneamiento y residuos sólidos.</w:t>
      </w:r>
    </w:p>
    <w:p w:rsidR="008806B9" w:rsidRDefault="00446680">
      <w:pPr>
        <w:ind w:left="284" w:hanging="284"/>
        <w:jc w:val="both"/>
        <w:rPr>
          <w:rFonts w:ascii="Arial" w:hAnsi="Arial" w:cs="Arial"/>
        </w:rPr>
      </w:pPr>
      <w:r>
        <w:rPr>
          <w:rFonts w:ascii="Arial" w:hAnsi="Arial" w:cs="Arial"/>
        </w:rPr>
        <w:t>4.</w:t>
      </w:r>
      <w:r>
        <w:rPr>
          <w:rFonts w:ascii="Arial" w:hAnsi="Arial" w:cs="Arial"/>
        </w:rPr>
        <w:tab/>
        <w:t>Asignación de recursos presupuestarios de acuerdo a los criterios de priorización y los acuerdos de desempeño. Se incluirán los estándares de desempeño mínimos para los operadores. Para ello deberán definirse nuevos mecanismos de asignación de recursos entre el MEF y la Unidad central, de tal manera que la nueva unidad central sea quien realmente asigne las prioridades de acuerdo al plan estratégico.</w:t>
      </w:r>
    </w:p>
    <w:p w:rsidR="008806B9" w:rsidRDefault="00446680">
      <w:pPr>
        <w:pStyle w:val="Sangra2detindependiente"/>
      </w:pPr>
      <w:r>
        <w:t>5.</w:t>
      </w:r>
      <w:r>
        <w:tab/>
        <w:t>Propuestas de cambios en la normatividad legal. En especial lo referente a la diferenciación de las funciones, los mecanismos de coordinación entre las instituciones y los sistemas de abastecimiento de alimentos. (Ver en anexos de dispositivos legales propuestos).</w:t>
      </w:r>
    </w:p>
    <w:p w:rsidR="008806B9" w:rsidRDefault="00446680">
      <w:pPr>
        <w:ind w:left="284" w:hanging="284"/>
        <w:jc w:val="both"/>
        <w:rPr>
          <w:rFonts w:ascii="Arial" w:hAnsi="Arial" w:cs="Arial"/>
        </w:rPr>
      </w:pPr>
      <w:r>
        <w:rPr>
          <w:rFonts w:ascii="Arial" w:hAnsi="Arial" w:cs="Arial"/>
        </w:rPr>
        <w:t>6.</w:t>
      </w:r>
      <w:r>
        <w:rPr>
          <w:rFonts w:ascii="Arial" w:hAnsi="Arial" w:cs="Arial"/>
        </w:rPr>
        <w:tab/>
        <w:t>El Registro Nacional de los Beneficiarios:  que será la base para el sistema de seguimiento y monitoreo y evitar la superposición y duplicidad de los programas con los mismos grupos metas y dar curso a la graduación</w:t>
      </w:r>
      <w:r>
        <w:footnoteReference w:id="59"/>
      </w:r>
      <w:r>
        <w:rPr>
          <w:rFonts w:ascii="Arial" w:hAnsi="Arial" w:cs="Arial"/>
        </w:rPr>
        <w:t>.</w:t>
      </w:r>
    </w:p>
    <w:p w:rsidR="008806B9" w:rsidRDefault="00446680">
      <w:pPr>
        <w:ind w:left="284" w:hanging="284"/>
        <w:jc w:val="both"/>
        <w:rPr>
          <w:rFonts w:ascii="Arial" w:hAnsi="Arial" w:cs="Arial"/>
        </w:rPr>
      </w:pPr>
      <w:r>
        <w:rPr>
          <w:rFonts w:ascii="Arial" w:hAnsi="Arial" w:cs="Arial"/>
        </w:rPr>
        <w:t>7.</w:t>
      </w:r>
      <w:r>
        <w:rPr>
          <w:rFonts w:ascii="Arial" w:hAnsi="Arial" w:cs="Arial"/>
        </w:rPr>
        <w:tab/>
        <w:t>Sistema de seguimiento y monitoreo:  que será la base para asegurar el cumplimiento de los objetivos estratégicos de la intervención del estado. Complementariamente se diseñará el plan de evaluaciones externas. El sistema incluye un sistema de información central de los aspectos financieros y no financieros, así como los flujos de información y la determinación de los indicadores de proceso e impacto.</w:t>
      </w:r>
    </w:p>
    <w:p w:rsidR="008806B9" w:rsidRDefault="00446680">
      <w:pPr>
        <w:ind w:left="284" w:hanging="284"/>
        <w:jc w:val="both"/>
        <w:rPr>
          <w:rFonts w:ascii="Arial" w:hAnsi="Arial" w:cs="Arial"/>
        </w:rPr>
      </w:pPr>
      <w:r>
        <w:rPr>
          <w:rFonts w:ascii="Arial" w:hAnsi="Arial" w:cs="Arial"/>
        </w:rPr>
        <w:t>8.</w:t>
      </w:r>
      <w:r>
        <w:rPr>
          <w:rFonts w:ascii="Arial" w:hAnsi="Arial" w:cs="Arial"/>
        </w:rPr>
        <w:tab/>
        <w:t>Sistema de vigilancia y participación social: que determine los mecanismos y los procedimientos que aseguren la participación de la población y sus organizaciones. El sistema debe permitir la total transparencia y no utilización política de los programa de alimentación y nutrición.</w:t>
      </w:r>
    </w:p>
    <w:p w:rsidR="008806B9" w:rsidRDefault="00446680">
      <w:pPr>
        <w:ind w:left="284" w:hanging="284"/>
        <w:jc w:val="both"/>
        <w:rPr>
          <w:rFonts w:ascii="Arial" w:hAnsi="Arial" w:cs="Arial"/>
        </w:rPr>
      </w:pPr>
      <w:r>
        <w:rPr>
          <w:rFonts w:ascii="Arial" w:hAnsi="Arial" w:cs="Arial"/>
        </w:rPr>
        <w:t>9.</w:t>
      </w:r>
      <w:r>
        <w:rPr>
          <w:rFonts w:ascii="Arial" w:hAnsi="Arial" w:cs="Arial"/>
        </w:rPr>
        <w:tab/>
        <w:t>Plan de cooperación internacional: en base a las proyecciones, necesidades y disponibilidades de recursos deberá elaborarse un plan de demandas y requerimientos de recursos de la cooperación internacional que permita un trato centralizado y responsable con las fuentes. Debe incluir el apoyo alimentario, la asistencia técnica y financiera. Igualmente el sistema de monitoreo y supervisión de dichos programas.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4" w:name="_Toc121114392"/>
      <w:r>
        <w:rPr>
          <w:sz w:val="24"/>
        </w:rPr>
        <w:lastRenderedPageBreak/>
        <w:t>10. LA SITUACIÓN DEL EMPLEO</w:t>
      </w:r>
      <w:bookmarkEnd w:id="24"/>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empleo ha sido siempre la variable “puente” entre el mundo económico y el social. Es económico en tanto recurso básico para producir bienes y servicios, y es social en tanto fuente de ingresos, de satisfacciones, identidad y socialización. Pero además, desde hace muchos años se ha convertido en la principal aspiración de la población peruana, y su falta es considerada en todas las encuestas como el principal problema del país, solo superado algunas veces y  por poco tiempo por el terrorismo o la inseguridad ciudadana.</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En la década del 70 se tuvieron los mayores niveles de </w:t>
      </w:r>
      <w:r>
        <w:rPr>
          <w:rFonts w:ascii="Arial" w:hAnsi="Arial" w:cs="Arial"/>
          <w:b/>
        </w:rPr>
        <w:t>Empleo Adecuado</w:t>
      </w:r>
      <w:r>
        <w:rPr>
          <w:rFonts w:ascii="Arial" w:hAnsi="Arial" w:cs="Arial"/>
        </w:rPr>
        <w:t xml:space="preserve"> (con salarios mayores al mínimo y con todos los beneficios sociales y derechos laborales reconocidos por las leyes vigentes en el momento), fluctuando entre 45 y 55% del total de la </w:t>
      </w:r>
      <w:r>
        <w:rPr>
          <w:rFonts w:ascii="Arial" w:hAnsi="Arial" w:cs="Arial"/>
          <w:b/>
        </w:rPr>
        <w:t>Población Económicamente Activa (PEA)</w:t>
      </w:r>
      <w:r>
        <w:rPr>
          <w:rFonts w:ascii="Arial" w:hAnsi="Arial" w:cs="Arial"/>
        </w:rPr>
        <w:t xml:space="preserve">. </w:t>
      </w:r>
      <w:r>
        <w:rPr>
          <w:rFonts w:ascii="Arial" w:hAnsi="Arial" w:cs="Arial"/>
          <w:b/>
        </w:rPr>
        <w:t>El subempleo</w:t>
      </w:r>
      <w:r>
        <w:rPr>
          <w:rFonts w:ascii="Arial" w:hAnsi="Arial" w:cs="Arial"/>
        </w:rPr>
        <w:t xml:space="preserve"> (tanto por horas como por ingresos) era la segunda categoría en importancia, con variaciones del 35 a 45%, y la tercera categoría era el </w:t>
      </w:r>
      <w:r>
        <w:rPr>
          <w:rFonts w:ascii="Arial" w:hAnsi="Arial" w:cs="Arial"/>
          <w:b/>
        </w:rPr>
        <w:t>Desempleo Abierto</w:t>
      </w:r>
      <w:r>
        <w:rPr>
          <w:rFonts w:ascii="Arial" w:hAnsi="Arial" w:cs="Arial"/>
        </w:rPr>
        <w:t>, que se ubicaba entre el 5 y 10%. En la siguiente década, la del 80, sobre todo en la segunda mitad, a partir del proceso hiperinflacionario, y la sucesiva crisis económica, el empleo adecuado se derrumbó a niveles del 20 al 25% (en Lima Metropolitana llegó a ser 15.6%</w:t>
      </w:r>
      <w:r>
        <w:rPr>
          <w:rStyle w:val="Refdenotaalpie"/>
          <w:rFonts w:ascii="Arial" w:hAnsi="Arial" w:cs="Arial"/>
        </w:rPr>
        <w:footnoteReference w:id="60"/>
      </w:r>
      <w:r>
        <w:rPr>
          <w:rFonts w:ascii="Arial" w:hAnsi="Arial" w:cs="Arial"/>
        </w:rPr>
        <w:t xml:space="preserve">), y el Subempleo pasó a ser la categoría principal de la situación laboral en el Perú, llegando a niveles del 60 y 70%. El desempleo abierto se mantuvo entre 5 y 10% a nivel nacional, aunque en Lima y en algunas ciudades superó en algunos momentos esa cifra. Esta situación no pudo ser modificada en la década de los 90 a pesar de todas las reformas introducidas en el mercado laboral y de la reactivación de la economía entre el 92 y 97.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Llegamos al presente siglo con una situación laboral caracterizada por altos niveles de subempleo (vinculados también al aumento de la informalidad), bajos niveles de empleo adecuado y relativamente bajos niveles de desempleo abierto. Esta es nuestra matriz de base y, como lo demuestra el estudio de la Universidad del Pacífico</w:t>
      </w:r>
      <w:r>
        <w:rPr>
          <w:rStyle w:val="Refdenotaalpie"/>
          <w:rFonts w:ascii="Arial" w:hAnsi="Arial" w:cs="Arial"/>
        </w:rPr>
        <w:footnoteReference w:id="61"/>
      </w:r>
      <w:r>
        <w:rPr>
          <w:rFonts w:ascii="Arial" w:hAnsi="Arial" w:cs="Arial"/>
        </w:rPr>
        <w:t>, está siendo muy difícil modificarla. A pesar del crecimiento sostenido de la economía en los últimos cuatro años los niveles de desempleo y subempleo casi no se han modificado, como nos lo muestra el siguiente cuadro.</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inline distT="0" distB="0" distL="0" distR="0">
            <wp:extent cx="5495925" cy="21431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24000" contrast="48000"/>
                      <a:extLst>
                        <a:ext uri="{28A0092B-C50C-407E-A947-70E740481C1C}">
                          <a14:useLocalDpi xmlns:a14="http://schemas.microsoft.com/office/drawing/2010/main" val="0"/>
                        </a:ext>
                      </a:extLst>
                    </a:blip>
                    <a:srcRect/>
                    <a:stretch>
                      <a:fillRect/>
                    </a:stretch>
                  </pic:blipFill>
                  <pic:spPr bwMode="auto">
                    <a:xfrm>
                      <a:off x="0" y="0"/>
                      <a:ext cx="5495925" cy="214312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Los bajos niveles de desempleo (entre 4.4 y 5%) se explican justamente por la pobreza. En el área rural, y en las zonas urbanas pobres, las personas no pueden darse el lujo de “buscar activamente trabajo” pues sus familias no los pueden sostener y deben encontrar alguna actividad (principalmente el autoempleo o la microempresa informal) para obtener un ingreso que les permita sobrevivir. </w:t>
      </w:r>
    </w:p>
    <w:p w:rsidR="008806B9" w:rsidRDefault="008806B9">
      <w:pPr>
        <w:jc w:val="both"/>
        <w:rPr>
          <w:rFonts w:ascii="Arial" w:hAnsi="Arial" w:cs="Arial"/>
        </w:rPr>
      </w:pPr>
    </w:p>
    <w:p w:rsidR="008806B9" w:rsidRDefault="00446680">
      <w:pPr>
        <w:pStyle w:val="Textoindependiente2"/>
        <w:rPr>
          <w:sz w:val="24"/>
        </w:rPr>
      </w:pPr>
      <w:r>
        <w:rPr>
          <w:sz w:val="24"/>
        </w:rPr>
        <w:t>El análisis de los números es particularmente revelador: el Desempleo Abierto se  ha mantenido casi exactamente en 619,000 personas entre el 2001 y el 2004. El Empleo Adecuado se ha incrementado de 3.43 millones a 4.02 millones, esto es, en 571,000 personas, lo cual ciertamente no es nada despreciable. Sin embargo lo que más se ha incrementado es justamente el subempleo, que ha pasado de 8.42 millones a 9.57 millones, con un crecimiento de 1.15 millones. Es decir, mientras que el empleo adecuado crece en 0.57 millones el subempleo lo hace en 1.15, más del doble. Esto significa que por cada empleo adecuado que la economía peruana crea también se crean dos empleos inadecuados, con bajos niveles de ingreso, alimentando la informalidad y la pobreza.</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2"/>
        </w:rPr>
      </w:pPr>
      <w:r>
        <w:rPr>
          <w:rFonts w:ascii="Arial" w:hAnsi="Arial" w:cs="Arial"/>
        </w:rPr>
        <w:t>Este es el drama del empleo en el Perú: la economía está creando empleo, pero lo hace a un ritmo mucho menor que la oferta laboral, y por lo tanto la situación no mejora, al contrario: empeora.  Por eso es una falacia afirmar, como lo hace en sus conclusiones el informe de la UP: “</w:t>
      </w:r>
      <w:r>
        <w:rPr>
          <w:rFonts w:ascii="Arial" w:hAnsi="Arial" w:cs="Arial"/>
          <w:szCs w:val="22"/>
        </w:rPr>
        <w:t xml:space="preserve">El incremento estimado de empleos en la economía peruana en los últimos tres años es de un millón setecientos mil. Más aún, el número de personas adecuadamente empleadas ha aumentado en quinientos ochenta mil en el mismo lapso de tiempo.” Lo que se puede presentar como logro es la cifra del empleo adecuado, el resto es oferta laboral que crece espontáneamente y que justamente alimenta nuestros problemas.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mismas cifras</w:t>
      </w:r>
      <w:r>
        <w:rPr>
          <w:rStyle w:val="Refdenotaalpie"/>
          <w:rFonts w:ascii="Arial" w:hAnsi="Arial" w:cs="Arial"/>
        </w:rPr>
        <w:footnoteReference w:id="62"/>
      </w:r>
      <w:r>
        <w:rPr>
          <w:rFonts w:ascii="Arial" w:hAnsi="Arial" w:cs="Arial"/>
        </w:rPr>
        <w:t xml:space="preserve"> demuestran la dimensión del problema: cada año se han creado en promedio 190,000 nuevos empleos adecuados, creciendo a un ritmo anual de 5.3%, que es mayor al crecimiento del PBI; pero en esos mismos años la PEA se ha incrementado en 573,000 personas al año (con un crecimiento anual del 4.8%, mayor al promedio de los últimos años, el que se ha ubicado en 3%). Este aumento de la PEA puede tener su origen en muchas causas, aunque probablemente una relevante haya sido que el propio crecimiento de la economía incentiva el ingreso de mujeres, jóvenes y adultos, que dejan su condición de pasivos y empiezan a buscar trabajo. Pero lo que nos interesa resaltar aquí es que si bien se han creado 190,000 empleos adecuados, hay otras 383,000 personas que se quedaron afuera, que no han conseguido chamba y que se han visto obligadas (la mayoría de la ellas, si nos atenemos a las investigaciones de las OIT) a inventar su propio puesto de trabajo en el autoempleo, la microempresa, y en general en la informalidad. Estas personas son más del doble que las  que consiguieron trabajo, y por lo tanto el efecto social de la frustración y el desencanto es mucho mayor que la satisfacción que obtuvieron los primeros, y ya sabemos que cuando una persona no tiene trabajo durante varios años, se desespera y a la larga sale a protestar a la calle.</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No nos engañemos, en materia de empleo no se puede ser “un poco bueno”; aquí se puede aplicar la metáfora del ahogado, antes nos ahogábamos a 20 metros de profundidad, ahora con el buen desempeño de la economía hemos logrado </w:t>
      </w:r>
      <w:r>
        <w:rPr>
          <w:rFonts w:ascii="Arial" w:hAnsi="Arial" w:cs="Arial"/>
        </w:rPr>
        <w:lastRenderedPageBreak/>
        <w:t xml:space="preserve">acercarnos a la superficie, hemos creado más empleos y estamos más cerca de cubrir la oferta de empleo, pero todavía no llegamos a la superficie, así que nos seguimos ahogando igual. Y ciertamente el ahogo es el social, que tiene que ver con la insostenibilidad social.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5" w:name="_Toc121114393"/>
      <w:r>
        <w:rPr>
          <w:sz w:val="24"/>
        </w:rPr>
        <w:t>11. RÉGIMEN LABORAL</w:t>
      </w:r>
      <w:bookmarkEnd w:id="25"/>
      <w:r>
        <w:rPr>
          <w:sz w:val="24"/>
        </w:rPr>
        <w:t xml:space="preserve"> </w:t>
      </w:r>
    </w:p>
    <w:p w:rsidR="008806B9" w:rsidRDefault="008806B9">
      <w:pPr>
        <w:jc w:val="both"/>
        <w:rPr>
          <w:rFonts w:ascii="Arial" w:hAnsi="Arial" w:cs="Arial"/>
        </w:rPr>
      </w:pPr>
    </w:p>
    <w:p w:rsidR="008806B9" w:rsidRDefault="00446680">
      <w:pPr>
        <w:pStyle w:val="Sangradetextonormal"/>
        <w:ind w:left="0"/>
        <w:rPr>
          <w:sz w:val="24"/>
          <w:szCs w:val="22"/>
        </w:rPr>
      </w:pPr>
      <w:r>
        <w:rPr>
          <w:sz w:val="24"/>
          <w:szCs w:val="22"/>
        </w:rPr>
        <w:t>Actualmente existen tres regímenes laborales que podríamos calificar de más relevantes: (i) El régimen general (expresado en una frondosa legislación que se ha venido ampliando y modificando a lo largo de los años), y otros dos caracterizados por su carácter promotor: (ii) el régimen agrario y (iii) el régimen de las micro y pequeñas empresas.  Es sabido que solamente el 15 al 20% de la PEA se rige por el régimen laboral general, de manera que la mayoría de los trabajadores se encuentra fuera de la protección y los derechos que teóricamente ofrece la legislación laboral. Por ello se crearon estos regímenes de especiales: el agrario y el de las MYPEs; los cuáles tienen varios puntos en común.</w:t>
      </w:r>
    </w:p>
    <w:p w:rsidR="008806B9" w:rsidRDefault="008806B9">
      <w:pPr>
        <w:pStyle w:val="Sangradetextonormal"/>
        <w:ind w:left="0"/>
        <w:rPr>
          <w:sz w:val="24"/>
          <w:szCs w:val="22"/>
        </w:rPr>
      </w:pPr>
    </w:p>
    <w:p w:rsidR="008806B9" w:rsidRDefault="00446680">
      <w:pPr>
        <w:pStyle w:val="Sangradetextonormal"/>
        <w:ind w:left="0"/>
        <w:rPr>
          <w:sz w:val="24"/>
          <w:szCs w:val="22"/>
        </w:rPr>
      </w:pPr>
      <w:r>
        <w:rPr>
          <w:sz w:val="24"/>
          <w:szCs w:val="22"/>
        </w:rPr>
        <w:t xml:space="preserve">Veamos primero el </w:t>
      </w:r>
      <w:r>
        <w:rPr>
          <w:b/>
          <w:bCs/>
          <w:sz w:val="24"/>
          <w:szCs w:val="22"/>
        </w:rPr>
        <w:t>régimen laboral agrario,</w:t>
      </w:r>
      <w:r>
        <w:rPr>
          <w:sz w:val="24"/>
          <w:szCs w:val="22"/>
        </w:rPr>
        <w:t xml:space="preserve"> dado por la Ley N° </w:t>
      </w:r>
      <w:r>
        <w:rPr>
          <w:sz w:val="24"/>
        </w:rPr>
        <w:t xml:space="preserve">27360, expedida  a finales del 2000 y reglamentada dos años después, que aprueba la Normas de Promoción al Sector Agrario. Dicha norma declara de interés prioritario la inversión y desarrollo del sector agrario y establece beneficios durante los 10 años siguientes, que se dirigen a productores agropecuarios o dedicados a la actividad agroindustrial con productos nacionales, incluyendo regímenes tributario y laboral de naturaleza excepcional. </w:t>
      </w:r>
    </w:p>
    <w:p w:rsidR="008806B9" w:rsidRDefault="008806B9">
      <w:pPr>
        <w:pStyle w:val="Sangradetextonormal"/>
        <w:ind w:left="0"/>
        <w:rPr>
          <w:sz w:val="24"/>
          <w:szCs w:val="22"/>
        </w:rPr>
      </w:pPr>
    </w:p>
    <w:p w:rsidR="008806B9" w:rsidRDefault="00446680">
      <w:pPr>
        <w:pStyle w:val="Sangradetextonormal"/>
        <w:ind w:left="0"/>
        <w:rPr>
          <w:sz w:val="24"/>
        </w:rPr>
      </w:pPr>
      <w:r>
        <w:rPr>
          <w:sz w:val="24"/>
          <w:szCs w:val="22"/>
        </w:rPr>
        <w:t xml:space="preserve">Sus características principales son las siguientes: </w:t>
      </w:r>
    </w:p>
    <w:p w:rsidR="008806B9" w:rsidRDefault="00446680">
      <w:pPr>
        <w:pStyle w:val="Sangradetextonormal"/>
        <w:numPr>
          <w:ilvl w:val="0"/>
          <w:numId w:val="11"/>
        </w:numPr>
        <w:tabs>
          <w:tab w:val="clear" w:pos="720"/>
        </w:tabs>
        <w:ind w:left="284" w:hanging="284"/>
        <w:rPr>
          <w:sz w:val="24"/>
        </w:rPr>
      </w:pPr>
      <w:r>
        <w:rPr>
          <w:sz w:val="24"/>
        </w:rPr>
        <w:t>Tiene carácter temporal (hasta el 31 de Diciembre del 2010) pero no es aplicable en todo el territorio nacional, pues se excluye la actividad agroindustrial en al provincia de Lima y en la Provincia Constitucional del Callao.</w:t>
      </w:r>
    </w:p>
    <w:p w:rsidR="008806B9" w:rsidRDefault="00446680">
      <w:pPr>
        <w:pStyle w:val="Sangradetextonormal"/>
        <w:numPr>
          <w:ilvl w:val="0"/>
          <w:numId w:val="11"/>
        </w:numPr>
        <w:tabs>
          <w:tab w:val="clear" w:pos="720"/>
        </w:tabs>
        <w:ind w:left="284" w:hanging="284"/>
        <w:rPr>
          <w:sz w:val="24"/>
        </w:rPr>
      </w:pPr>
      <w:r>
        <w:rPr>
          <w:sz w:val="24"/>
        </w:rPr>
        <w:t xml:space="preserve">Establece una Remuneración Legal Integral que comprende CTS, gratificaciones y que sólo es aplicable a remuneraciones por encima de 2 UIT. </w:t>
      </w:r>
    </w:p>
    <w:p w:rsidR="008806B9" w:rsidRDefault="00446680">
      <w:pPr>
        <w:pStyle w:val="Sangradetextonormal"/>
        <w:numPr>
          <w:ilvl w:val="0"/>
          <w:numId w:val="11"/>
        </w:numPr>
        <w:tabs>
          <w:tab w:val="clear" w:pos="720"/>
        </w:tabs>
        <w:ind w:left="284" w:hanging="284"/>
        <w:rPr>
          <w:sz w:val="24"/>
        </w:rPr>
      </w:pPr>
      <w:r>
        <w:rPr>
          <w:sz w:val="24"/>
        </w:rPr>
        <w:t>No excluye la asignación familiar ni la póliza de seguro de vida.</w:t>
      </w:r>
    </w:p>
    <w:p w:rsidR="008806B9" w:rsidRDefault="00446680">
      <w:pPr>
        <w:pStyle w:val="Sangradetextonormal"/>
        <w:numPr>
          <w:ilvl w:val="0"/>
          <w:numId w:val="11"/>
        </w:numPr>
        <w:tabs>
          <w:tab w:val="clear" w:pos="720"/>
        </w:tabs>
        <w:ind w:left="284" w:hanging="284"/>
        <w:rPr>
          <w:sz w:val="24"/>
        </w:rPr>
      </w:pPr>
      <w:r>
        <w:rPr>
          <w:sz w:val="24"/>
        </w:rPr>
        <w:t>Reduce el goce vacacional a 15 día, así como la indemnización por despido arbitrario a 15 días de remuneración por cada año de servicios con el tope de 180 días de remuneración.</w:t>
      </w:r>
    </w:p>
    <w:p w:rsidR="008806B9" w:rsidRDefault="00446680">
      <w:pPr>
        <w:pStyle w:val="Sangradetextonormal"/>
        <w:numPr>
          <w:ilvl w:val="0"/>
          <w:numId w:val="11"/>
        </w:numPr>
        <w:tabs>
          <w:tab w:val="clear" w:pos="720"/>
        </w:tabs>
        <w:ind w:left="284" w:hanging="284"/>
        <w:rPr>
          <w:sz w:val="24"/>
        </w:rPr>
      </w:pPr>
      <w:r>
        <w:rPr>
          <w:sz w:val="24"/>
        </w:rPr>
        <w:t>En cuanto al seguro de salud y régimen provisional se establece para el primero un aporte mensual del 4% de la remuneración mensual (a diferencia de régimen común que lo fija en 9%)  mientras que hace optativo el régimen de afiliación a los sistemas previsionales.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En segundo lugar tenemos al </w:t>
      </w:r>
      <w:r>
        <w:rPr>
          <w:rFonts w:ascii="Arial" w:hAnsi="Arial" w:cs="Arial"/>
          <w:b/>
          <w:bCs/>
          <w:szCs w:val="22"/>
        </w:rPr>
        <w:t>régimen laboral de las MYPEs</w:t>
      </w:r>
      <w:r>
        <w:rPr>
          <w:rFonts w:ascii="Arial" w:hAnsi="Arial" w:cs="Arial"/>
          <w:szCs w:val="22"/>
        </w:rPr>
        <w:t xml:space="preserve"> establecido por la Ley de Promoción y Formalización de las Micro y Pequeñas Empresas (MYPEs), la Ley 28015 promulgada en julio del 2003. Como se sabe, el capítulo laboral de dicha ley fue uno de los más debatidos y –en algunos sectores- resistidos en el proceso de aprobación de la Ley. Sin embargo, es necesario decir, como hemos visto con el caso del sector agrario, que no es el primer caso de un régimen especial en el establecimiento de normas aplicables a un sector en particular con una duración de tiempo determinada. A diferencia de la Ley Agraria, la </w:t>
      </w:r>
      <w:r>
        <w:rPr>
          <w:rFonts w:ascii="Arial" w:hAnsi="Arial" w:cs="Arial"/>
        </w:rPr>
        <w:t xml:space="preserve">Ley MYPES, no contempla </w:t>
      </w:r>
      <w:r>
        <w:rPr>
          <w:rFonts w:ascii="Arial" w:hAnsi="Arial" w:cs="Arial"/>
        </w:rPr>
        <w:lastRenderedPageBreak/>
        <w:t>beneficios tributarios específicos, si bien contempla un régimen laboral de excepción que corresponde únicamente a las microempresas.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Las características principales del Régimen Laboral especial  que contempla la Ley MYPE son las siguientes: </w:t>
      </w:r>
    </w:p>
    <w:p w:rsidR="008806B9" w:rsidRDefault="00446680">
      <w:pPr>
        <w:pStyle w:val="Sangradetextonormal"/>
        <w:numPr>
          <w:ilvl w:val="0"/>
          <w:numId w:val="11"/>
        </w:numPr>
        <w:tabs>
          <w:tab w:val="clear" w:pos="720"/>
        </w:tabs>
        <w:ind w:left="284" w:hanging="284"/>
        <w:rPr>
          <w:sz w:val="24"/>
        </w:rPr>
      </w:pPr>
      <w:r>
        <w:rPr>
          <w:sz w:val="24"/>
        </w:rPr>
        <w:t>Tiene naturaleza temporal (5 años a partir de la vigencia de la norma).</w:t>
      </w:r>
    </w:p>
    <w:p w:rsidR="008806B9" w:rsidRDefault="00446680">
      <w:pPr>
        <w:pStyle w:val="Sangradetextonormal"/>
        <w:numPr>
          <w:ilvl w:val="0"/>
          <w:numId w:val="11"/>
        </w:numPr>
        <w:tabs>
          <w:tab w:val="clear" w:pos="720"/>
        </w:tabs>
        <w:ind w:left="284" w:hanging="284"/>
        <w:rPr>
          <w:sz w:val="24"/>
        </w:rPr>
      </w:pPr>
      <w:r>
        <w:rPr>
          <w:sz w:val="24"/>
        </w:rPr>
        <w:t>Determina un período de descanso vacacional de 15 días (igual que régimen especial agrario).</w:t>
      </w:r>
    </w:p>
    <w:p w:rsidR="008806B9" w:rsidRDefault="00446680">
      <w:pPr>
        <w:pStyle w:val="Sangradetextonormal"/>
        <w:numPr>
          <w:ilvl w:val="0"/>
          <w:numId w:val="11"/>
        </w:numPr>
        <w:tabs>
          <w:tab w:val="clear" w:pos="720"/>
        </w:tabs>
        <w:ind w:left="284" w:hanging="284"/>
        <w:rPr>
          <w:sz w:val="24"/>
        </w:rPr>
      </w:pPr>
      <w:r>
        <w:rPr>
          <w:sz w:val="24"/>
        </w:rPr>
        <w:t>No establece diferencias para la Remuneración Mínima Vital.</w:t>
      </w:r>
    </w:p>
    <w:p w:rsidR="008806B9" w:rsidRDefault="00446680">
      <w:pPr>
        <w:pStyle w:val="Sangradetextonormal"/>
        <w:numPr>
          <w:ilvl w:val="0"/>
          <w:numId w:val="11"/>
        </w:numPr>
        <w:tabs>
          <w:tab w:val="clear" w:pos="720"/>
        </w:tabs>
        <w:ind w:left="284" w:hanging="284"/>
        <w:rPr>
          <w:sz w:val="24"/>
        </w:rPr>
      </w:pPr>
      <w:r>
        <w:rPr>
          <w:sz w:val="24"/>
        </w:rPr>
        <w:t>Fija una Indemnización especial equivalente a 2 remuneraciones por cada año si el trabajador del régimen general es despedido para ser reemplazado por otro del régimen especial.</w:t>
      </w:r>
    </w:p>
    <w:p w:rsidR="008806B9" w:rsidRDefault="00446680">
      <w:pPr>
        <w:pStyle w:val="Sangradetextonormal"/>
        <w:numPr>
          <w:ilvl w:val="0"/>
          <w:numId w:val="11"/>
        </w:numPr>
        <w:tabs>
          <w:tab w:val="clear" w:pos="720"/>
        </w:tabs>
        <w:ind w:left="284" w:hanging="284"/>
        <w:rPr>
          <w:sz w:val="24"/>
        </w:rPr>
      </w:pPr>
      <w:r>
        <w:rPr>
          <w:sz w:val="24"/>
        </w:rPr>
        <w:t>Establece verificaciones de no menos del 20% de inspecciones anuales en las microempresas para verificar el cumplimiento del régimen especial.</w:t>
      </w:r>
    </w:p>
    <w:p w:rsidR="008806B9" w:rsidRDefault="00446680">
      <w:pPr>
        <w:pStyle w:val="Sangradetextonormal"/>
        <w:numPr>
          <w:ilvl w:val="0"/>
          <w:numId w:val="11"/>
        </w:numPr>
        <w:tabs>
          <w:tab w:val="clear" w:pos="720"/>
        </w:tabs>
        <w:ind w:left="284" w:hanging="284"/>
        <w:rPr>
          <w:sz w:val="24"/>
        </w:rPr>
      </w:pPr>
      <w:r>
        <w:rPr>
          <w:sz w:val="24"/>
        </w:rPr>
        <w:t>Hace no aplicable la sobretasa del 35% para el trabajo nocturno.</w:t>
      </w:r>
    </w:p>
    <w:p w:rsidR="008806B9" w:rsidRDefault="00446680">
      <w:pPr>
        <w:pStyle w:val="Sangradetextonormal"/>
        <w:numPr>
          <w:ilvl w:val="0"/>
          <w:numId w:val="11"/>
        </w:numPr>
        <w:tabs>
          <w:tab w:val="clear" w:pos="720"/>
        </w:tabs>
        <w:ind w:left="284" w:hanging="284"/>
        <w:rPr>
          <w:sz w:val="24"/>
        </w:rPr>
      </w:pPr>
      <w:r>
        <w:rPr>
          <w:sz w:val="24"/>
        </w:rPr>
        <w:t>Le da el tratamiento general al Seguro social de salud pero deja a voluntad del trabajador el pago correspondiente al régimen pensionario.</w:t>
      </w:r>
    </w:p>
    <w:p w:rsidR="008806B9" w:rsidRDefault="00446680">
      <w:pPr>
        <w:pStyle w:val="Sangradetextonormal"/>
        <w:numPr>
          <w:ilvl w:val="0"/>
          <w:numId w:val="11"/>
        </w:numPr>
        <w:tabs>
          <w:tab w:val="clear" w:pos="720"/>
        </w:tabs>
        <w:ind w:left="284" w:hanging="284"/>
        <w:rPr>
          <w:sz w:val="24"/>
        </w:rPr>
      </w:pPr>
      <w:r>
        <w:rPr>
          <w:sz w:val="24"/>
        </w:rPr>
        <w:t>No se reconoce CTS, gratificaciones, participación en las utilidades, póliza de seguros de vida, ni asignación familiar.</w:t>
      </w:r>
    </w:p>
    <w:p w:rsidR="008806B9" w:rsidRDefault="008806B9">
      <w:pPr>
        <w:jc w:val="both"/>
        <w:rPr>
          <w:rFonts w:ascii="Arial" w:hAnsi="Arial" w:cs="Arial"/>
          <w:szCs w:val="22"/>
        </w:rPr>
      </w:pPr>
    </w:p>
    <w:p w:rsidR="008806B9" w:rsidRDefault="00446680">
      <w:pPr>
        <w:pStyle w:val="Textoindependiente"/>
        <w:rPr>
          <w:b/>
          <w:bCs/>
          <w:sz w:val="24"/>
          <w:szCs w:val="22"/>
        </w:rPr>
      </w:pPr>
      <w:r>
        <w:rPr>
          <w:b/>
          <w:bCs/>
          <w:sz w:val="24"/>
          <w:szCs w:val="22"/>
        </w:rPr>
        <w:t>Impacto de la Norma para las MYPEs</w:t>
      </w:r>
    </w:p>
    <w:p w:rsidR="008806B9" w:rsidRDefault="00446680">
      <w:pPr>
        <w:pStyle w:val="Textoindependiente"/>
        <w:rPr>
          <w:sz w:val="24"/>
          <w:szCs w:val="22"/>
        </w:rPr>
      </w:pPr>
      <w:r>
        <w:rPr>
          <w:sz w:val="24"/>
          <w:szCs w:val="22"/>
        </w:rPr>
        <w:t>A casi dos años de vigencia de la Ley N° 28015 y en virtud del relativamente escaso número de microempresas que se acogieron al Régimen Laboral Especial contemplado en la Ley (1,601 empresas a mediados del 2005), el Ministerio de Trabajo solicitó la evaluación del impacto</w:t>
      </w:r>
      <w:r>
        <w:rPr>
          <w:rStyle w:val="Refdenotaalpie"/>
          <w:sz w:val="24"/>
          <w:szCs w:val="22"/>
        </w:rPr>
        <w:footnoteReference w:id="63"/>
      </w:r>
      <w:r>
        <w:rPr>
          <w:sz w:val="24"/>
          <w:szCs w:val="22"/>
        </w:rPr>
        <w:t xml:space="preserve"> de dicha norma con el fin de evaluar, entre otros puntos,</w:t>
      </w:r>
      <w:r>
        <w:rPr>
          <w:sz w:val="24"/>
          <w:szCs w:val="22"/>
          <w:lang w:val="es-ES_tradnl"/>
        </w:rPr>
        <w:t xml:space="preserve"> los resultados obtenidos en términos de formalización por parte de las micro y pequeñas empresas desde la aprobación de la ley, así como proponer medidas alternativas para apoyar la formalización de las micro y pequeñas empresas.</w:t>
      </w:r>
    </w:p>
    <w:p w:rsidR="008806B9" w:rsidRDefault="008806B9">
      <w:pPr>
        <w:jc w:val="both"/>
        <w:rPr>
          <w:rFonts w:ascii="Arial" w:hAnsi="Arial" w:cs="Arial"/>
          <w:szCs w:val="22"/>
        </w:rPr>
      </w:pPr>
    </w:p>
    <w:p w:rsidR="008806B9" w:rsidRDefault="00446680">
      <w:pPr>
        <w:jc w:val="both"/>
        <w:rPr>
          <w:rFonts w:ascii="Arial" w:hAnsi="Arial" w:cs="Arial"/>
          <w:szCs w:val="22"/>
          <w:lang w:val="es-ES_tradnl"/>
        </w:rPr>
      </w:pPr>
      <w:r>
        <w:rPr>
          <w:rFonts w:ascii="Arial" w:hAnsi="Arial" w:cs="Arial"/>
          <w:szCs w:val="22"/>
          <w:lang w:val="es-ES_tradnl"/>
        </w:rPr>
        <w:t>Sobre el primer punto Garavito concluye en que: “el objetivo de la Ley MYPE era promover la formalización, desarrollo y competitividad de las micro y pequeñas empresas.</w:t>
      </w:r>
    </w:p>
    <w:p w:rsidR="008806B9" w:rsidRDefault="008806B9">
      <w:pPr>
        <w:jc w:val="both"/>
        <w:rPr>
          <w:rFonts w:ascii="Arial" w:hAnsi="Arial" w:cs="Arial"/>
          <w:szCs w:val="22"/>
          <w:lang w:val="es-ES_tradnl"/>
        </w:rPr>
      </w:pPr>
    </w:p>
    <w:p w:rsidR="008806B9" w:rsidRDefault="00446680">
      <w:pPr>
        <w:pStyle w:val="Textoindependiente2"/>
        <w:rPr>
          <w:sz w:val="24"/>
          <w:szCs w:val="22"/>
          <w:lang w:val="es-ES_tradnl" w:eastAsia="es-PE"/>
        </w:rPr>
      </w:pPr>
      <w:r>
        <w:rPr>
          <w:sz w:val="24"/>
          <w:szCs w:val="22"/>
          <w:lang w:val="es-ES_tradnl" w:eastAsia="es-PE"/>
        </w:rPr>
        <w:t>En el caso de las microempresas, la reducción de costos incluye el Régimen Laboral Especial, el cual permite una reducción de 30% en los costos laborales con respecto al régimen general.  El reducido porcentaje de micro y pequeñas empresas que se han acogido a esta ley se debe a que los beneficios esperados de la Ley son menores a los costos que la formalidad implica”.  Por otro lado, la misma consultora hace interesantes propuestas en relación a:</w:t>
      </w:r>
    </w:p>
    <w:p w:rsidR="008806B9" w:rsidRDefault="00446680">
      <w:pPr>
        <w:pStyle w:val="Sangradetextonormal"/>
        <w:numPr>
          <w:ilvl w:val="0"/>
          <w:numId w:val="11"/>
        </w:numPr>
        <w:tabs>
          <w:tab w:val="clear" w:pos="720"/>
        </w:tabs>
        <w:ind w:left="284" w:hanging="284"/>
        <w:rPr>
          <w:sz w:val="24"/>
        </w:rPr>
      </w:pPr>
      <w:r>
        <w:rPr>
          <w:sz w:val="24"/>
        </w:rPr>
        <w:t>Diseño de programas de capacitación adecuados a las necesidades específicas de cada tipo de empresa.</w:t>
      </w:r>
    </w:p>
    <w:p w:rsidR="008806B9" w:rsidRDefault="00446680">
      <w:pPr>
        <w:pStyle w:val="Sangradetextonormal"/>
        <w:numPr>
          <w:ilvl w:val="0"/>
          <w:numId w:val="11"/>
        </w:numPr>
        <w:tabs>
          <w:tab w:val="clear" w:pos="720"/>
        </w:tabs>
        <w:ind w:left="284" w:hanging="284"/>
        <w:rPr>
          <w:sz w:val="24"/>
        </w:rPr>
      </w:pPr>
      <w:r>
        <w:rPr>
          <w:sz w:val="24"/>
        </w:rPr>
        <w:t>Favorecer la penetración de nuevos mercados y la capacidad de competir de las empresas a través de la exoneración de impuestos entre las empresas que logran asociaciones horizontales.</w:t>
      </w:r>
    </w:p>
    <w:p w:rsidR="008806B9" w:rsidRDefault="00446680">
      <w:pPr>
        <w:pStyle w:val="Sangradetextonormal"/>
        <w:numPr>
          <w:ilvl w:val="0"/>
          <w:numId w:val="11"/>
        </w:numPr>
        <w:tabs>
          <w:tab w:val="clear" w:pos="720"/>
        </w:tabs>
        <w:ind w:left="284" w:hanging="284"/>
        <w:rPr>
          <w:sz w:val="24"/>
        </w:rPr>
      </w:pPr>
      <w:r>
        <w:rPr>
          <w:sz w:val="24"/>
        </w:rPr>
        <w:t xml:space="preserve">Ampliar la vigencia del régimen especial a 10 años, o mantener los 5 años de vigencia del Régimen Laboral Especial pero contados a partir del momento en que la microempresa se acoge a él y no desde la fecha de vigencia de la Ley (plazo que se cumpliría en Julio del 2008) .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6" w:name="_Toc121114394"/>
      <w:r>
        <w:rPr>
          <w:sz w:val="24"/>
        </w:rPr>
        <w:t>12. LAS OPORTUNIDADES</w:t>
      </w:r>
      <w:bookmarkEnd w:id="26"/>
      <w:r>
        <w:rPr>
          <w:sz w:val="24"/>
        </w:rPr>
        <w:t xml:space="preserve"> </w:t>
      </w:r>
    </w:p>
    <w:p w:rsidR="008806B9" w:rsidRDefault="008806B9">
      <w:pPr>
        <w:jc w:val="both"/>
        <w:rPr>
          <w:rFonts w:ascii="Arial" w:hAnsi="Arial" w:cs="Arial"/>
        </w:rPr>
      </w:pPr>
    </w:p>
    <w:p w:rsidR="008806B9" w:rsidRDefault="00446680">
      <w:pPr>
        <w:pStyle w:val="Textoindependiente2"/>
        <w:rPr>
          <w:sz w:val="24"/>
        </w:rPr>
      </w:pPr>
      <w:r>
        <w:rPr>
          <w:sz w:val="24"/>
        </w:rPr>
        <w:t>La otra cara de la medalla del mercado laboral es la ubicación de las personas en la producción. ¿Dónde están trabajando todas las personas de la PEA? ¿Qué actividades realizan? El enfoque tradicional para responder a estas preguntas ha sido el de los sectores económicos, que corresponde además a la organización del Estado: agricultura, minería, pesca, industria, comercio, servicios, gobierno, etc. Pero esta presentación esconde las diferencias profundas que existen dentro de cada sector, entre la agricultura de exportación y el pequeño agricultor, el industrial moderno y el artesano, la flota de camiones y el taxista. Más relevante para expresar estas diferencias, y descubrir en ellas sus secretos y potencialidades, es realizar un enfoque por tamaños de empresa.</w:t>
      </w:r>
    </w:p>
    <w:p w:rsidR="008806B9" w:rsidRDefault="008806B9">
      <w:pPr>
        <w:jc w:val="both"/>
        <w:rPr>
          <w:rFonts w:ascii="Arial" w:hAnsi="Arial" w:cs="Arial"/>
        </w:rPr>
      </w:pPr>
    </w:p>
    <w:p w:rsidR="008806B9" w:rsidRDefault="00446680">
      <w:pPr>
        <w:pStyle w:val="Ttulo8"/>
      </w:pPr>
      <w:r>
        <w:t>Distribución del Empleo y las Empresas en el Perú / según tamaño - 2002</w:t>
      </w:r>
    </w:p>
    <w:p w:rsidR="008806B9" w:rsidRDefault="008806B9">
      <w:pPr>
        <w:jc w:val="both"/>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260"/>
        <w:gridCol w:w="1500"/>
        <w:gridCol w:w="1204"/>
      </w:tblGrid>
      <w:tr w:rsidR="008806B9">
        <w:trPr>
          <w:trHeight w:val="440"/>
          <w:jc w:val="center"/>
        </w:trPr>
        <w:tc>
          <w:tcPr>
            <w:tcW w:w="2700" w:type="dxa"/>
          </w:tcPr>
          <w:p w:rsidR="008806B9" w:rsidRDefault="00446680">
            <w:pPr>
              <w:jc w:val="both"/>
              <w:rPr>
                <w:rFonts w:ascii="Arial" w:hAnsi="Arial" w:cs="Arial"/>
                <w:b/>
                <w:szCs w:val="22"/>
              </w:rPr>
            </w:pPr>
            <w:r>
              <w:rPr>
                <w:rFonts w:ascii="Arial" w:hAnsi="Arial" w:cs="Arial"/>
                <w:b/>
                <w:szCs w:val="22"/>
              </w:rPr>
              <w:t>Categoría</w:t>
            </w:r>
          </w:p>
        </w:tc>
        <w:tc>
          <w:tcPr>
            <w:tcW w:w="1620" w:type="dxa"/>
          </w:tcPr>
          <w:p w:rsidR="008806B9" w:rsidRDefault="00446680">
            <w:pPr>
              <w:jc w:val="center"/>
              <w:rPr>
                <w:rFonts w:ascii="Arial" w:hAnsi="Arial" w:cs="Arial"/>
                <w:b/>
                <w:szCs w:val="22"/>
              </w:rPr>
            </w:pPr>
            <w:r>
              <w:rPr>
                <w:rFonts w:ascii="Arial" w:hAnsi="Arial" w:cs="Arial"/>
                <w:b/>
                <w:szCs w:val="22"/>
              </w:rPr>
              <w:t>PEA Ocupada</w:t>
            </w:r>
          </w:p>
        </w:tc>
        <w:tc>
          <w:tcPr>
            <w:tcW w:w="1260" w:type="dxa"/>
          </w:tcPr>
          <w:p w:rsidR="008806B9" w:rsidRDefault="00446680">
            <w:pPr>
              <w:jc w:val="center"/>
              <w:rPr>
                <w:rFonts w:ascii="Arial" w:hAnsi="Arial" w:cs="Arial"/>
                <w:b/>
                <w:szCs w:val="22"/>
              </w:rPr>
            </w:pPr>
            <w:r>
              <w:rPr>
                <w:rFonts w:ascii="Arial" w:hAnsi="Arial" w:cs="Arial"/>
                <w:b/>
                <w:szCs w:val="22"/>
              </w:rPr>
              <w:t>%</w:t>
            </w:r>
          </w:p>
        </w:tc>
        <w:tc>
          <w:tcPr>
            <w:tcW w:w="1500" w:type="dxa"/>
          </w:tcPr>
          <w:p w:rsidR="008806B9" w:rsidRDefault="00446680">
            <w:pPr>
              <w:jc w:val="center"/>
              <w:rPr>
                <w:rFonts w:ascii="Arial" w:hAnsi="Arial" w:cs="Arial"/>
                <w:b/>
                <w:szCs w:val="22"/>
              </w:rPr>
            </w:pPr>
            <w:r>
              <w:rPr>
                <w:rFonts w:ascii="Arial" w:hAnsi="Arial" w:cs="Arial"/>
                <w:b/>
                <w:szCs w:val="22"/>
              </w:rPr>
              <w:t>Número de Empresas</w:t>
            </w:r>
          </w:p>
        </w:tc>
        <w:tc>
          <w:tcPr>
            <w:tcW w:w="1204" w:type="dxa"/>
          </w:tcPr>
          <w:p w:rsidR="008806B9" w:rsidRDefault="00446680">
            <w:pPr>
              <w:jc w:val="center"/>
              <w:rPr>
                <w:rFonts w:ascii="Arial" w:hAnsi="Arial" w:cs="Arial"/>
                <w:b/>
                <w:szCs w:val="22"/>
              </w:rPr>
            </w:pPr>
            <w:r>
              <w:rPr>
                <w:rFonts w:ascii="Arial" w:hAnsi="Arial" w:cs="Arial"/>
                <w:b/>
                <w:szCs w:val="22"/>
              </w:rPr>
              <w:t>%</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Independientes (autoempleo)</w:t>
            </w:r>
          </w:p>
        </w:tc>
        <w:tc>
          <w:tcPr>
            <w:tcW w:w="1620" w:type="dxa"/>
          </w:tcPr>
          <w:p w:rsidR="008806B9" w:rsidRDefault="00446680">
            <w:pPr>
              <w:jc w:val="center"/>
              <w:rPr>
                <w:rFonts w:ascii="Arial" w:hAnsi="Arial" w:cs="Arial"/>
                <w:szCs w:val="22"/>
              </w:rPr>
            </w:pPr>
            <w:r>
              <w:rPr>
                <w:rFonts w:ascii="Arial" w:hAnsi="Arial" w:cs="Arial"/>
                <w:szCs w:val="22"/>
              </w:rPr>
              <w:t>2’512,603</w:t>
            </w:r>
          </w:p>
        </w:tc>
        <w:tc>
          <w:tcPr>
            <w:tcW w:w="1260" w:type="dxa"/>
          </w:tcPr>
          <w:p w:rsidR="008806B9" w:rsidRDefault="00446680">
            <w:pPr>
              <w:jc w:val="center"/>
              <w:rPr>
                <w:rFonts w:ascii="Arial" w:hAnsi="Arial" w:cs="Arial"/>
                <w:b/>
                <w:szCs w:val="22"/>
              </w:rPr>
            </w:pPr>
            <w:r>
              <w:rPr>
                <w:rFonts w:ascii="Arial" w:hAnsi="Arial" w:cs="Arial"/>
                <w:b/>
                <w:szCs w:val="22"/>
              </w:rPr>
              <w:t>20.8</w:t>
            </w:r>
          </w:p>
        </w:tc>
        <w:tc>
          <w:tcPr>
            <w:tcW w:w="1500" w:type="dxa"/>
          </w:tcPr>
          <w:p w:rsidR="008806B9" w:rsidRDefault="008806B9">
            <w:pPr>
              <w:jc w:val="center"/>
              <w:rPr>
                <w:rFonts w:ascii="Arial" w:hAnsi="Arial" w:cs="Arial"/>
                <w:szCs w:val="22"/>
              </w:rPr>
            </w:pPr>
          </w:p>
        </w:tc>
        <w:tc>
          <w:tcPr>
            <w:tcW w:w="1204" w:type="dxa"/>
          </w:tcPr>
          <w:p w:rsidR="008806B9" w:rsidRDefault="008806B9">
            <w:pPr>
              <w:jc w:val="center"/>
              <w:rPr>
                <w:rFonts w:ascii="Arial" w:hAnsi="Arial" w:cs="Arial"/>
                <w:b/>
                <w:szCs w:val="22"/>
              </w:rPr>
            </w:pP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Micro empresas (2 a 10 trab)</w:t>
            </w:r>
          </w:p>
        </w:tc>
        <w:tc>
          <w:tcPr>
            <w:tcW w:w="1620" w:type="dxa"/>
          </w:tcPr>
          <w:p w:rsidR="008806B9" w:rsidRDefault="00446680">
            <w:pPr>
              <w:jc w:val="center"/>
              <w:rPr>
                <w:rFonts w:ascii="Arial" w:hAnsi="Arial" w:cs="Arial"/>
                <w:szCs w:val="22"/>
              </w:rPr>
            </w:pPr>
            <w:r>
              <w:rPr>
                <w:rFonts w:ascii="Arial" w:hAnsi="Arial" w:cs="Arial"/>
                <w:szCs w:val="22"/>
              </w:rPr>
              <w:t>6´352,695</w:t>
            </w:r>
          </w:p>
        </w:tc>
        <w:tc>
          <w:tcPr>
            <w:tcW w:w="1260" w:type="dxa"/>
          </w:tcPr>
          <w:p w:rsidR="008806B9" w:rsidRDefault="00446680">
            <w:pPr>
              <w:jc w:val="center"/>
              <w:rPr>
                <w:rFonts w:ascii="Arial" w:hAnsi="Arial" w:cs="Arial"/>
                <w:b/>
                <w:szCs w:val="22"/>
              </w:rPr>
            </w:pPr>
            <w:r>
              <w:rPr>
                <w:rFonts w:ascii="Arial" w:hAnsi="Arial" w:cs="Arial"/>
                <w:b/>
                <w:szCs w:val="22"/>
              </w:rPr>
              <w:t>52.6</w:t>
            </w:r>
          </w:p>
        </w:tc>
        <w:tc>
          <w:tcPr>
            <w:tcW w:w="1500" w:type="dxa"/>
          </w:tcPr>
          <w:p w:rsidR="008806B9" w:rsidRDefault="00446680">
            <w:pPr>
              <w:jc w:val="center"/>
              <w:rPr>
                <w:rFonts w:ascii="Arial" w:hAnsi="Arial" w:cs="Arial"/>
                <w:szCs w:val="22"/>
              </w:rPr>
            </w:pPr>
            <w:r>
              <w:rPr>
                <w:rFonts w:ascii="Arial" w:hAnsi="Arial" w:cs="Arial"/>
                <w:szCs w:val="22"/>
              </w:rPr>
              <w:t>2´477,284</w:t>
            </w:r>
          </w:p>
        </w:tc>
        <w:tc>
          <w:tcPr>
            <w:tcW w:w="1204" w:type="dxa"/>
          </w:tcPr>
          <w:p w:rsidR="008806B9" w:rsidRDefault="00446680">
            <w:pPr>
              <w:jc w:val="center"/>
              <w:rPr>
                <w:rFonts w:ascii="Arial" w:hAnsi="Arial" w:cs="Arial"/>
                <w:b/>
                <w:szCs w:val="22"/>
              </w:rPr>
            </w:pPr>
            <w:r>
              <w:rPr>
                <w:rFonts w:ascii="Arial" w:hAnsi="Arial" w:cs="Arial"/>
                <w:b/>
                <w:szCs w:val="22"/>
              </w:rPr>
              <w:t>97.9</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Pequeñas empresas (11-50)</w:t>
            </w:r>
          </w:p>
        </w:tc>
        <w:tc>
          <w:tcPr>
            <w:tcW w:w="1620" w:type="dxa"/>
          </w:tcPr>
          <w:p w:rsidR="008806B9" w:rsidRDefault="00446680">
            <w:pPr>
              <w:jc w:val="center"/>
              <w:rPr>
                <w:rFonts w:ascii="Arial" w:hAnsi="Arial" w:cs="Arial"/>
                <w:szCs w:val="22"/>
              </w:rPr>
            </w:pPr>
            <w:r>
              <w:rPr>
                <w:rFonts w:ascii="Arial" w:hAnsi="Arial" w:cs="Arial"/>
                <w:szCs w:val="22"/>
              </w:rPr>
              <w:t>873,687</w:t>
            </w:r>
          </w:p>
        </w:tc>
        <w:tc>
          <w:tcPr>
            <w:tcW w:w="1260" w:type="dxa"/>
          </w:tcPr>
          <w:p w:rsidR="008806B9" w:rsidRDefault="00446680">
            <w:pPr>
              <w:jc w:val="center"/>
              <w:rPr>
                <w:rFonts w:ascii="Arial" w:hAnsi="Arial" w:cs="Arial"/>
                <w:b/>
                <w:szCs w:val="22"/>
              </w:rPr>
            </w:pPr>
            <w:r>
              <w:rPr>
                <w:rFonts w:ascii="Arial" w:hAnsi="Arial" w:cs="Arial"/>
                <w:b/>
                <w:szCs w:val="22"/>
              </w:rPr>
              <w:t>7.2</w:t>
            </w:r>
          </w:p>
        </w:tc>
        <w:tc>
          <w:tcPr>
            <w:tcW w:w="1500" w:type="dxa"/>
          </w:tcPr>
          <w:p w:rsidR="008806B9" w:rsidRDefault="00446680">
            <w:pPr>
              <w:jc w:val="center"/>
              <w:rPr>
                <w:rFonts w:ascii="Arial" w:hAnsi="Arial" w:cs="Arial"/>
                <w:szCs w:val="22"/>
              </w:rPr>
            </w:pPr>
            <w:r>
              <w:rPr>
                <w:rFonts w:ascii="Arial" w:hAnsi="Arial" w:cs="Arial"/>
                <w:szCs w:val="22"/>
              </w:rPr>
              <w:t>41,333</w:t>
            </w:r>
          </w:p>
        </w:tc>
        <w:tc>
          <w:tcPr>
            <w:tcW w:w="1204" w:type="dxa"/>
          </w:tcPr>
          <w:p w:rsidR="008806B9" w:rsidRDefault="00446680">
            <w:pPr>
              <w:jc w:val="center"/>
              <w:rPr>
                <w:rFonts w:ascii="Arial" w:hAnsi="Arial" w:cs="Arial"/>
                <w:b/>
                <w:szCs w:val="22"/>
              </w:rPr>
            </w:pPr>
            <w:r>
              <w:rPr>
                <w:rFonts w:ascii="Arial" w:hAnsi="Arial" w:cs="Arial"/>
                <w:b/>
                <w:szCs w:val="22"/>
              </w:rPr>
              <w:t>1.6</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Medianas empresas (51-250)</w:t>
            </w:r>
          </w:p>
        </w:tc>
        <w:tc>
          <w:tcPr>
            <w:tcW w:w="1620" w:type="dxa"/>
          </w:tcPr>
          <w:p w:rsidR="008806B9" w:rsidRDefault="00446680">
            <w:pPr>
              <w:jc w:val="center"/>
              <w:rPr>
                <w:rFonts w:ascii="Arial" w:hAnsi="Arial" w:cs="Arial"/>
                <w:szCs w:val="22"/>
              </w:rPr>
            </w:pPr>
            <w:r>
              <w:rPr>
                <w:rFonts w:ascii="Arial" w:hAnsi="Arial" w:cs="Arial"/>
                <w:szCs w:val="22"/>
              </w:rPr>
              <w:t>384,127</w:t>
            </w:r>
          </w:p>
        </w:tc>
        <w:tc>
          <w:tcPr>
            <w:tcW w:w="1260" w:type="dxa"/>
          </w:tcPr>
          <w:p w:rsidR="008806B9" w:rsidRDefault="00446680">
            <w:pPr>
              <w:jc w:val="center"/>
              <w:rPr>
                <w:rFonts w:ascii="Arial" w:hAnsi="Arial" w:cs="Arial"/>
                <w:b/>
                <w:szCs w:val="22"/>
              </w:rPr>
            </w:pPr>
            <w:r>
              <w:rPr>
                <w:rFonts w:ascii="Arial" w:hAnsi="Arial" w:cs="Arial"/>
                <w:b/>
                <w:szCs w:val="22"/>
              </w:rPr>
              <w:t>3.2</w:t>
            </w:r>
          </w:p>
        </w:tc>
        <w:tc>
          <w:tcPr>
            <w:tcW w:w="1500" w:type="dxa"/>
          </w:tcPr>
          <w:p w:rsidR="008806B9" w:rsidRDefault="00446680">
            <w:pPr>
              <w:jc w:val="center"/>
              <w:rPr>
                <w:rFonts w:ascii="Arial" w:hAnsi="Arial" w:cs="Arial"/>
                <w:szCs w:val="22"/>
              </w:rPr>
            </w:pPr>
            <w:r>
              <w:rPr>
                <w:rFonts w:ascii="Arial" w:hAnsi="Arial" w:cs="Arial"/>
                <w:szCs w:val="22"/>
              </w:rPr>
              <w:t>9,056</w:t>
            </w:r>
          </w:p>
        </w:tc>
        <w:tc>
          <w:tcPr>
            <w:tcW w:w="1204" w:type="dxa"/>
          </w:tcPr>
          <w:p w:rsidR="008806B9" w:rsidRDefault="00446680">
            <w:pPr>
              <w:jc w:val="center"/>
              <w:rPr>
                <w:rFonts w:ascii="Arial" w:hAnsi="Arial" w:cs="Arial"/>
                <w:b/>
                <w:szCs w:val="22"/>
              </w:rPr>
            </w:pPr>
            <w:r>
              <w:rPr>
                <w:rFonts w:ascii="Arial" w:hAnsi="Arial" w:cs="Arial"/>
                <w:b/>
                <w:szCs w:val="22"/>
              </w:rPr>
              <w:t>0.4</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Grandes empresas (+ 250)</w:t>
            </w:r>
          </w:p>
        </w:tc>
        <w:tc>
          <w:tcPr>
            <w:tcW w:w="1620" w:type="dxa"/>
          </w:tcPr>
          <w:p w:rsidR="008806B9" w:rsidRDefault="00446680">
            <w:pPr>
              <w:jc w:val="center"/>
              <w:rPr>
                <w:rFonts w:ascii="Arial" w:hAnsi="Arial" w:cs="Arial"/>
                <w:szCs w:val="22"/>
              </w:rPr>
            </w:pPr>
            <w:r>
              <w:rPr>
                <w:rFonts w:ascii="Arial" w:hAnsi="Arial" w:cs="Arial"/>
                <w:szCs w:val="22"/>
              </w:rPr>
              <w:t>591,302</w:t>
            </w:r>
          </w:p>
        </w:tc>
        <w:tc>
          <w:tcPr>
            <w:tcW w:w="1260" w:type="dxa"/>
          </w:tcPr>
          <w:p w:rsidR="008806B9" w:rsidRDefault="00446680">
            <w:pPr>
              <w:jc w:val="center"/>
              <w:rPr>
                <w:rFonts w:ascii="Arial" w:hAnsi="Arial" w:cs="Arial"/>
                <w:b/>
                <w:szCs w:val="22"/>
              </w:rPr>
            </w:pPr>
            <w:r>
              <w:rPr>
                <w:rFonts w:ascii="Arial" w:hAnsi="Arial" w:cs="Arial"/>
                <w:b/>
                <w:szCs w:val="22"/>
              </w:rPr>
              <w:t>4.9</w:t>
            </w:r>
          </w:p>
        </w:tc>
        <w:tc>
          <w:tcPr>
            <w:tcW w:w="1500" w:type="dxa"/>
          </w:tcPr>
          <w:p w:rsidR="008806B9" w:rsidRDefault="00446680">
            <w:pPr>
              <w:jc w:val="center"/>
              <w:rPr>
                <w:rFonts w:ascii="Arial" w:hAnsi="Arial" w:cs="Arial"/>
                <w:szCs w:val="22"/>
              </w:rPr>
            </w:pPr>
            <w:r>
              <w:rPr>
                <w:rFonts w:ascii="Arial" w:hAnsi="Arial" w:cs="Arial"/>
                <w:szCs w:val="22"/>
              </w:rPr>
              <w:t>1,843</w:t>
            </w:r>
          </w:p>
        </w:tc>
        <w:tc>
          <w:tcPr>
            <w:tcW w:w="1204" w:type="dxa"/>
          </w:tcPr>
          <w:p w:rsidR="008806B9" w:rsidRDefault="00446680">
            <w:pPr>
              <w:jc w:val="center"/>
              <w:rPr>
                <w:rFonts w:ascii="Arial" w:hAnsi="Arial" w:cs="Arial"/>
                <w:b/>
                <w:szCs w:val="22"/>
              </w:rPr>
            </w:pPr>
            <w:r>
              <w:rPr>
                <w:rFonts w:ascii="Arial" w:hAnsi="Arial" w:cs="Arial"/>
                <w:b/>
                <w:szCs w:val="22"/>
              </w:rPr>
              <w:t>0.1</w:t>
            </w: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 xml:space="preserve">Sector Público </w:t>
            </w:r>
          </w:p>
        </w:tc>
        <w:tc>
          <w:tcPr>
            <w:tcW w:w="1620" w:type="dxa"/>
          </w:tcPr>
          <w:p w:rsidR="008806B9" w:rsidRDefault="00446680">
            <w:pPr>
              <w:jc w:val="center"/>
              <w:rPr>
                <w:rFonts w:ascii="Arial" w:hAnsi="Arial" w:cs="Arial"/>
                <w:szCs w:val="22"/>
              </w:rPr>
            </w:pPr>
            <w:r>
              <w:rPr>
                <w:rFonts w:ascii="Arial" w:hAnsi="Arial" w:cs="Arial"/>
                <w:szCs w:val="22"/>
              </w:rPr>
              <w:t>940,261</w:t>
            </w:r>
          </w:p>
        </w:tc>
        <w:tc>
          <w:tcPr>
            <w:tcW w:w="1260" w:type="dxa"/>
          </w:tcPr>
          <w:p w:rsidR="008806B9" w:rsidRDefault="00446680">
            <w:pPr>
              <w:jc w:val="center"/>
              <w:rPr>
                <w:rFonts w:ascii="Arial" w:hAnsi="Arial" w:cs="Arial"/>
                <w:b/>
                <w:szCs w:val="22"/>
              </w:rPr>
            </w:pPr>
            <w:r>
              <w:rPr>
                <w:rFonts w:ascii="Arial" w:hAnsi="Arial" w:cs="Arial"/>
                <w:b/>
                <w:szCs w:val="22"/>
              </w:rPr>
              <w:t>7.8</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Empleo Doméstico</w:t>
            </w:r>
          </w:p>
        </w:tc>
        <w:tc>
          <w:tcPr>
            <w:tcW w:w="1620" w:type="dxa"/>
          </w:tcPr>
          <w:p w:rsidR="008806B9" w:rsidRDefault="00446680">
            <w:pPr>
              <w:jc w:val="center"/>
              <w:rPr>
                <w:rFonts w:ascii="Arial" w:hAnsi="Arial" w:cs="Arial"/>
                <w:szCs w:val="22"/>
              </w:rPr>
            </w:pPr>
            <w:r>
              <w:rPr>
                <w:rFonts w:ascii="Arial" w:hAnsi="Arial" w:cs="Arial"/>
                <w:szCs w:val="22"/>
              </w:rPr>
              <w:t>415,397</w:t>
            </w:r>
          </w:p>
        </w:tc>
        <w:tc>
          <w:tcPr>
            <w:tcW w:w="1260" w:type="dxa"/>
          </w:tcPr>
          <w:p w:rsidR="008806B9" w:rsidRDefault="00446680">
            <w:pPr>
              <w:jc w:val="center"/>
              <w:rPr>
                <w:rFonts w:ascii="Arial" w:hAnsi="Arial" w:cs="Arial"/>
                <w:b/>
                <w:szCs w:val="22"/>
              </w:rPr>
            </w:pPr>
            <w:r>
              <w:rPr>
                <w:rFonts w:ascii="Arial" w:hAnsi="Arial" w:cs="Arial"/>
                <w:b/>
                <w:szCs w:val="22"/>
              </w:rPr>
              <w:t>3.4</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228"/>
          <w:jc w:val="center"/>
        </w:trPr>
        <w:tc>
          <w:tcPr>
            <w:tcW w:w="2700" w:type="dxa"/>
          </w:tcPr>
          <w:p w:rsidR="008806B9" w:rsidRDefault="00446680">
            <w:pPr>
              <w:jc w:val="both"/>
              <w:rPr>
                <w:rFonts w:ascii="Arial" w:hAnsi="Arial" w:cs="Arial"/>
                <w:b/>
                <w:szCs w:val="22"/>
              </w:rPr>
            </w:pPr>
            <w:r>
              <w:rPr>
                <w:rFonts w:ascii="Arial" w:hAnsi="Arial" w:cs="Arial"/>
                <w:b/>
                <w:szCs w:val="22"/>
              </w:rPr>
              <w:t xml:space="preserve">Total </w:t>
            </w:r>
          </w:p>
        </w:tc>
        <w:tc>
          <w:tcPr>
            <w:tcW w:w="1620" w:type="dxa"/>
          </w:tcPr>
          <w:p w:rsidR="008806B9" w:rsidRDefault="00446680">
            <w:pPr>
              <w:jc w:val="center"/>
              <w:rPr>
                <w:rFonts w:ascii="Arial" w:hAnsi="Arial" w:cs="Arial"/>
                <w:b/>
                <w:szCs w:val="22"/>
              </w:rPr>
            </w:pPr>
            <w:r>
              <w:rPr>
                <w:rFonts w:ascii="Arial" w:hAnsi="Arial" w:cs="Arial"/>
                <w:b/>
                <w:szCs w:val="22"/>
              </w:rPr>
              <w:t>12´070,072</w:t>
            </w:r>
          </w:p>
        </w:tc>
        <w:tc>
          <w:tcPr>
            <w:tcW w:w="1260" w:type="dxa"/>
          </w:tcPr>
          <w:p w:rsidR="008806B9" w:rsidRDefault="00446680">
            <w:pPr>
              <w:jc w:val="center"/>
              <w:rPr>
                <w:rFonts w:ascii="Arial" w:hAnsi="Arial" w:cs="Arial"/>
                <w:b/>
                <w:szCs w:val="22"/>
              </w:rPr>
            </w:pPr>
            <w:r>
              <w:rPr>
                <w:rFonts w:ascii="Arial" w:hAnsi="Arial" w:cs="Arial"/>
                <w:b/>
                <w:szCs w:val="22"/>
              </w:rPr>
              <w:t>100.0</w:t>
            </w:r>
          </w:p>
        </w:tc>
        <w:tc>
          <w:tcPr>
            <w:tcW w:w="1500" w:type="dxa"/>
          </w:tcPr>
          <w:p w:rsidR="008806B9" w:rsidRDefault="00446680">
            <w:pPr>
              <w:jc w:val="center"/>
              <w:rPr>
                <w:rFonts w:ascii="Arial" w:hAnsi="Arial" w:cs="Arial"/>
                <w:b/>
                <w:szCs w:val="22"/>
              </w:rPr>
            </w:pPr>
            <w:r>
              <w:rPr>
                <w:rFonts w:ascii="Arial" w:hAnsi="Arial" w:cs="Arial"/>
                <w:b/>
                <w:szCs w:val="22"/>
              </w:rPr>
              <w:t>2’529,516</w:t>
            </w:r>
          </w:p>
        </w:tc>
        <w:tc>
          <w:tcPr>
            <w:tcW w:w="1204" w:type="dxa"/>
          </w:tcPr>
          <w:p w:rsidR="008806B9" w:rsidRDefault="00446680">
            <w:pPr>
              <w:jc w:val="center"/>
              <w:rPr>
                <w:rFonts w:ascii="Arial" w:hAnsi="Arial" w:cs="Arial"/>
                <w:b/>
                <w:szCs w:val="22"/>
              </w:rPr>
            </w:pPr>
            <w:r>
              <w:rPr>
                <w:rFonts w:ascii="Arial" w:hAnsi="Arial" w:cs="Arial"/>
                <w:b/>
                <w:szCs w:val="22"/>
              </w:rPr>
              <w:t>100.0</w:t>
            </w:r>
          </w:p>
        </w:tc>
      </w:tr>
    </w:tbl>
    <w:p w:rsidR="008806B9" w:rsidRDefault="00446680">
      <w:pPr>
        <w:ind w:firstLine="708"/>
        <w:jc w:val="both"/>
        <w:rPr>
          <w:rFonts w:ascii="Arial" w:hAnsi="Arial" w:cs="Arial"/>
          <w:iCs/>
          <w:sz w:val="20"/>
          <w:szCs w:val="18"/>
        </w:rPr>
      </w:pPr>
      <w:r>
        <w:rPr>
          <w:rFonts w:ascii="Arial" w:hAnsi="Arial" w:cs="Arial"/>
          <w:iCs/>
          <w:sz w:val="20"/>
          <w:szCs w:val="18"/>
        </w:rPr>
        <w:t>Fuente: Lévano (2005) / SUNAT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estas cifras se han juntado a los trabajadores independientes urbanos con los rurales, y dentro de las microempresas se incluyen a las familias campesinas</w:t>
      </w:r>
      <w:r>
        <w:rPr>
          <w:rStyle w:val="Refdenotaalpie"/>
          <w:rFonts w:ascii="Arial" w:hAnsi="Arial" w:cs="Arial"/>
        </w:rPr>
        <w:footnoteReference w:id="64"/>
      </w:r>
      <w:r>
        <w:rPr>
          <w:rFonts w:ascii="Arial" w:hAnsi="Arial" w:cs="Arial"/>
        </w:rPr>
        <w:t xml:space="preserve">, a los pequeños agricultores, así como a las microempresas urbanas, ubicadas fundamentalmente en las periferias de nuestras grandes y medianas ciudades; grupos todos que se caracterizan por tener bajas productividades e ingresos. En ellos se ubica el grueso de la informalidad y de la pobreza. Pero allí mismo reside también la posibilidad de salir adelante, de transformar su realidad, de superar su situación actual. </w:t>
      </w:r>
    </w:p>
    <w:p w:rsidR="008806B9" w:rsidRDefault="008806B9">
      <w:pPr>
        <w:jc w:val="both"/>
        <w:rPr>
          <w:rFonts w:ascii="Arial" w:hAnsi="Arial" w:cs="Arial"/>
        </w:rPr>
      </w:pPr>
    </w:p>
    <w:p w:rsidR="008806B9" w:rsidRDefault="00446680">
      <w:pPr>
        <w:pStyle w:val="Textoindependiente2"/>
        <w:rPr>
          <w:sz w:val="24"/>
        </w:rPr>
      </w:pPr>
      <w:r>
        <w:rPr>
          <w:sz w:val="24"/>
        </w:rPr>
        <w:t xml:space="preserve">El llamado sector moderno, donde se ubica el empleo adecuado, está conformado de manera inequívoca por las grandes y medianas empresas, así como por el sector público; todos ellos apenas incluyen al 15.9% de la PEA; si a este grupo sumamos a las pequeñas empresas formales (70% del empleo total), a las microempresas formales (10% del total) y a los independientes con alta productividad (el 2 % de la </w:t>
      </w:r>
      <w:r>
        <w:rPr>
          <w:sz w:val="24"/>
        </w:rPr>
        <w:lastRenderedPageBreak/>
        <w:t xml:space="preserve">PEA, compuesto por abogados, arquitectos o programadores) llegamos al 28% de la PEA. El 72% de la PEA restante, y el 90% de las empresas, es donde podemos avanzar significativamente en mejorar la situación de informalidad y de pobreza.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de las pruebas más claras del gran potencial de las micro y pequeñas empresas (así como de muchos independientes y autoempleados) es el espectacular crecimiento de las microfinanzas en el Perú. Un sector que se creó a principios de la década de los 80, con la primera Caja Municipal (la de Piura) y la primera ONG crediticia (Acción Comunitaria), hoy representa a 222 instituciones.  Está compuesto por: (i) 14 Cajas Municipales de Ahorro y Crédito, (ii) 12 Cajas Rurales, (iii) 14 EDPYMEs (Entidades de Promoción de las PYMEs), (iv) 2 Bancos Comerciales (El Trabajo y MIBANCO), 10 ONGs no reguladas y 160 cooperativas de ahorro y crédito</w:t>
      </w:r>
      <w:r>
        <w:rPr>
          <w:rStyle w:val="Refdenotaalpie"/>
          <w:rFonts w:ascii="Arial" w:hAnsi="Arial" w:cs="Arial"/>
        </w:rPr>
        <w:footnoteReference w:id="65"/>
      </w:r>
      <w:r>
        <w:rPr>
          <w:rFonts w:ascii="Arial" w:hAnsi="Arial" w:cs="Arial"/>
        </w:rPr>
        <w:t>. Entre todas estas instituciones tienen una cartera activa de 1,813 millones de dólares (a mayo de 2005), y atienden a más de un millón de clientes (lo que significa el 40% de las MYPEs existentes). Lo más impresionante de estas instituciones es que han crecido (sus carteras de crédito) a ritmos muy altos: 29% en el 2002, 28% en el 2003 y 34% en el 2004. La rentabilidad sobre el capital de las Cajas Municipales alcanza el 26%, y para todo el sistema llegan a 20%; cifras mucho mayores que cualquier otro sector o actividad económica.</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Otra expresión de dinamismo del sector MYPE es Gamarra, conglomerado de empresas industriales, comerciales y de servicios dedicados a la confección de prendas de vestir, la absoluta mayoría de ellas micro y pequeñas empresas. Mientras que en Argentina y Chile, la apertura de la economía a principios de los 90 acabó con sus respectivas industrias de confecciones, en el Perú los empresarios y empresarias de Gamarra (junto con las más grandes de la SNI, ADEX y COMEX) pudieron resistir a pie firme la competencia de los productos chinos, coreanos, malasios y vietnamitas. Gamarra es un complejo empresarial que agrupa a unas 10,000 empresas que dan empleo aproximadamente a 60,000 personas, producen un total estimado de 800 millones de dólares al año. Las inversiones en activos fijos (principalmente galerías y locales comerciales e industriales en las 25 manzanas que abarca) han crecido a un ritmo de 17% anual, </w:t>
      </w:r>
      <w:r>
        <w:rPr>
          <w:rFonts w:ascii="Arial" w:hAnsi="Arial" w:cs="Arial"/>
          <w:i/>
          <w:iCs/>
          <w:lang w:val="es-PE"/>
        </w:rPr>
        <w:t>performance</w:t>
      </w:r>
      <w:r>
        <w:rPr>
          <w:rFonts w:ascii="Arial" w:hAnsi="Arial" w:cs="Arial"/>
          <w:lang w:val="es-PE"/>
        </w:rPr>
        <w:t xml:space="preserve"> que supera claramente a otros sectores y empresas formales. </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Un tercer ejemplo de potencialidad de las MYPEs son las cabinas públicas de internet.  Han proliferado a lo largo y ancho del territorio nacional, haciendo que en el Perú cientos de miles de personas tengan acceso a la información mundial. A pesar de que en el Perú existen menos computadoras por habitante estamos entre los primeros en América Latina en acceso a internet. Estas cabinas, conducidas por un empresario o empresaria, con 10 a 30 computadoras y algunos pocos ayudantes y técnicos en informática, no son sino las microempresas del siglo XXI.</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 campo muy promisorio para las MYPEs son las exportaciones, que como sabemos han crecido de manera espectacular en los últimos cuatro años. La información disponible nos muestra que hay un número creciente de pequeñas y micro empresas que están incursionando en esta actividad que significa exigencias muy significativas en materia de calidad, productividad y cumplimiento. Las actividades que están liderando las exportaciones no tradicionales, como es el caso la agricultura, la </w:t>
      </w:r>
      <w:r>
        <w:rPr>
          <w:rFonts w:ascii="Arial" w:hAnsi="Arial" w:cs="Arial"/>
          <w:lang w:val="es-PE"/>
        </w:rPr>
        <w:lastRenderedPageBreak/>
        <w:t>agroindustria, los textiles, y turismo, son intensivas en micro y pequeñas empresas de manera que ellas pueden aprovechar la dinámica de los últimos años. Y el otro elemento que hay que destacar en este fenómeno es el de la descentralización, pues una de las principales características de la reciente ola de exportaciones es que ellas vienen principalmente de las regiones del interior. Lo cual significa que ambos objetivos se juntan: por un lado el apoyo a las MYPEs y la descentralización.</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En el gráfico que sigue vemos que el empleo ha mejorado sustancialmente en las ciudades capitales de las regiones (departamentos) que encabezan las exportaciones, como es el caso de Ica, Trujillo, Piura, Huancayo, Cajamarca, Arequipa, Chiclayo, Tarapoto, Iquitos y  la propia Lima. Como vemos, son ciudades del sur y del norte del país, de la costa y de la sierra, hasta de la selva; es decir, están repartidas en todo el territorio nacional.</w:t>
      </w:r>
    </w:p>
    <w:p w:rsidR="008806B9" w:rsidRDefault="008806B9">
      <w:pPr>
        <w:jc w:val="both"/>
        <w:rPr>
          <w:rFonts w:ascii="Arial" w:hAnsi="Arial" w:cs="Arial"/>
        </w:rPr>
      </w:pPr>
    </w:p>
    <w:p w:rsidR="008806B9" w:rsidRDefault="00446680">
      <w:pPr>
        <w:jc w:val="center"/>
        <w:rPr>
          <w:rFonts w:ascii="Arial" w:hAnsi="Arial" w:cs="Arial"/>
          <w:u w:val="single"/>
          <w:lang w:val="es-MX"/>
        </w:rPr>
      </w:pPr>
      <w:r>
        <w:rPr>
          <w:rFonts w:ascii="Arial" w:hAnsi="Arial" w:cs="Arial"/>
          <w:u w:val="single"/>
        </w:rPr>
        <w:t>Evolución del empleo formal urbano (por ciudades)</w:t>
      </w:r>
    </w:p>
    <w:p w:rsidR="008806B9" w:rsidRDefault="00CE46E1">
      <w:pPr>
        <w:jc w:val="both"/>
        <w:rPr>
          <w:rFonts w:ascii="Arial" w:hAnsi="Arial" w:cs="Arial"/>
          <w:lang w:val="es-MX"/>
        </w:rPr>
      </w:pPr>
      <w:r>
        <w:rPr>
          <w:rFonts w:ascii="Arial" w:hAnsi="Arial" w:cs="Arial"/>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5600700" cy="32251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0700"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MX"/>
        </w:rPr>
      </w:pPr>
      <w:r>
        <w:rPr>
          <w:rFonts w:ascii="Arial" w:hAnsi="Arial" w:cs="Arial"/>
          <w:sz w:val="20"/>
          <w:szCs w:val="18"/>
          <w:lang w:val="es-MX"/>
        </w:rPr>
        <w:t>Fuente: Medición de Impacto en el nivel de vida de la Población del desempeño Macro económico</w:t>
      </w:r>
    </w:p>
    <w:p w:rsidR="008806B9" w:rsidRDefault="00446680">
      <w:pPr>
        <w:jc w:val="both"/>
        <w:rPr>
          <w:rFonts w:ascii="Arial" w:hAnsi="Arial" w:cs="Arial"/>
          <w:sz w:val="20"/>
          <w:szCs w:val="18"/>
          <w:lang w:val="es-MX"/>
        </w:rPr>
      </w:pPr>
      <w:r>
        <w:rPr>
          <w:rFonts w:ascii="Arial" w:hAnsi="Arial" w:cs="Arial"/>
          <w:sz w:val="20"/>
          <w:szCs w:val="18"/>
          <w:lang w:val="es-MX"/>
        </w:rPr>
        <w:t>Para el período 2001 – 2004, Casas y Yamada, CIUP (Julio 2005)</w:t>
      </w:r>
    </w:p>
    <w:p w:rsidR="008806B9" w:rsidRDefault="00446680">
      <w:pPr>
        <w:jc w:val="both"/>
        <w:rPr>
          <w:rFonts w:ascii="Arial" w:hAnsi="Arial" w:cs="Arial"/>
        </w:rPr>
      </w:pPr>
      <w:r>
        <w:rPr>
          <w:rFonts w:ascii="Arial" w:hAnsi="Arial" w:cs="Arial"/>
        </w:rPr>
        <w:t>Lo interesante de esta constatación es que las oportunidades de crecimiento y desarrollo social se están presentando crecientemente en las regiones del país, es decir, fuera de Lima, con lo que se está empezando a romper uno de los problemas estructurales más arraigados en el Perú: el centralismo. Además, este proceso de crecimiento regional se da en un momento en que la descentralización ingresa a su etapa de madurez, con gobiernos regionales y locales en pleno fortalecimiento y una clase política y sociedad civil que los acompaña. Como sabemos la descentralización es en sí misma un objetivo social e institucional muy importante, en la medida que permite una mayor participación de la población en el gobierno de sus propios destinos.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7" w:name="_Toc121114395"/>
      <w:r>
        <w:rPr>
          <w:sz w:val="24"/>
        </w:rPr>
        <w:t>13. LA NUEVA AGENDA SOCIAL (Y ECONÓMICA)</w:t>
      </w:r>
      <w:bookmarkEnd w:id="2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El diagnóstico realizado en las páginas anteriores para todos los temas sociales es muy amplio, involucra muchos aspectos y problemas que deben ser atendidos, y tiene un alto contenido de complejidad; también hay que considerar que nos movemos en un contexto de muy escasos recursos. Todo ello impone a las políticas sociales la necesidad de priorizar, determinando qué problemas se van a encarar primero, a los que se tienen que destinar recursos financieros y humanos, considerando especialmente a los programas que tienen un impacto que va más allá de la propia problemática que se quiere resolver, teniendo en cuenta que muchos de los temas sociales están íntimamente vinculados entre sí.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 sección presentamos la agenda social dividida en tres partes, en una secuencia que puede parecer arbitraria pero que obedece a la lógica de combinar las oportunidades con la solución a los urgente problemas sociales del país : (i) las oportunidades en el campo del empleo, (ii) las exigencias que los social plantea a las políticas económicas, y (iii) la propia reorganización de los programas sociales para obtener el máximo impacto y eficiencia.</w:t>
      </w:r>
    </w:p>
    <w:p w:rsidR="008806B9" w:rsidRDefault="008806B9">
      <w:pPr>
        <w:jc w:val="both"/>
        <w:rPr>
          <w:rFonts w:ascii="Arial" w:hAnsi="Arial" w:cs="Arial"/>
        </w:rPr>
      </w:pPr>
    </w:p>
    <w:p w:rsidR="008806B9" w:rsidRDefault="00446680">
      <w:pPr>
        <w:pStyle w:val="Textoindependiente2"/>
        <w:rPr>
          <w:sz w:val="24"/>
        </w:rPr>
      </w:pPr>
      <w:r>
        <w:rPr>
          <w:sz w:val="24"/>
        </w:rPr>
        <w:t>A. Al hablar de oportunidades para todos, y en especial para los más pobres,  es preciso  enfocar en primer lugar las políticas y los programas de empleo.  Esta variable es universalmente reconocida como fundamental para que las personas se integren a la economía, accedan al ingreso y puedan ascender en la escala social. No es casual que la falta de empleo siga siendo considerada (en el Perú y en casi todo el mundo) como el principal problema a encarar. Las autoridades del gobierno, los políticos, los líderes empresariales y la sociedad civil deben estar atentos a esta exigencia, poniéndola siempre en el lugar más destacado de la agenda nacional.</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Las políticas de empleo</w:t>
      </w:r>
      <w:r>
        <w:rPr>
          <w:rStyle w:val="Refdenotaalpie"/>
          <w:rFonts w:ascii="Arial" w:hAnsi="Arial" w:cs="Arial"/>
        </w:rPr>
        <w:footnoteReference w:id="66"/>
      </w:r>
      <w:r>
        <w:rPr>
          <w:rFonts w:ascii="Arial" w:hAnsi="Arial" w:cs="Arial"/>
        </w:rPr>
        <w:t xml:space="preserve"> que se proponen son las siguientes:</w:t>
      </w:r>
    </w:p>
    <w:p w:rsidR="008806B9" w:rsidRDefault="008806B9">
      <w:pPr>
        <w:jc w:val="both"/>
        <w:rPr>
          <w:rFonts w:ascii="Arial" w:hAnsi="Arial" w:cs="Arial"/>
        </w:rPr>
      </w:pP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Promoción de la </w:t>
      </w:r>
      <w:r>
        <w:rPr>
          <w:rFonts w:ascii="Arial" w:eastAsia="Arial" w:hAnsi="Arial" w:cs="Arial"/>
          <w:b/>
          <w:bCs/>
          <w:szCs w:val="22"/>
        </w:rPr>
        <w:t>micro y pequeña empresa (MYPEs)</w:t>
      </w:r>
      <w:r>
        <w:rPr>
          <w:rFonts w:ascii="Arial" w:eastAsia="Arial" w:hAnsi="Arial" w:cs="Arial"/>
          <w:szCs w:val="22"/>
        </w:rPr>
        <w:t xml:space="preserve"> para mejorar la calidad del empleo.  Siendo el sector MYPE, como hemos visto el que contiene a la mayor proporción de la PEA, y habiendo ubicado el subempleo como el principal problema laboral, poner en primer lugar a la promoción de este sector es una consecuencia lógica y necesaria. </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b/>
          <w:bCs/>
          <w:szCs w:val="22"/>
        </w:rPr>
        <w:t>Capacitación</w:t>
      </w:r>
      <w:r>
        <w:rPr>
          <w:rFonts w:ascii="Arial" w:eastAsia="Arial" w:hAnsi="Arial" w:cs="Arial"/>
          <w:szCs w:val="22"/>
        </w:rPr>
        <w:t xml:space="preserve"> de los trabajadores y de los jóvenes.  En los primeros para mejorar la empleabilidad, productividad e ingresos, y en los segundos para facilitar su inserción en el sector productivo. El incentivo a las empresas (de todos los tamaños) para que capaciten a sus trabajadores, el fortalecimiento de las instituciones de capacitación técnica y de las universidades, y su acercamiento a las empresas y el mundo productivo, así como el impulso a programas del tipo ProJoven, son algunos de los puntos a concretar.</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I</w:t>
      </w:r>
      <w:r>
        <w:rPr>
          <w:rFonts w:ascii="Arial" w:eastAsia="Arial" w:hAnsi="Arial" w:cs="Arial"/>
          <w:b/>
          <w:bCs/>
          <w:szCs w:val="22"/>
        </w:rPr>
        <w:t>nformación</w:t>
      </w:r>
      <w:r>
        <w:rPr>
          <w:rFonts w:ascii="Arial" w:eastAsia="Arial" w:hAnsi="Arial" w:cs="Arial"/>
          <w:szCs w:val="22"/>
        </w:rPr>
        <w:t xml:space="preserve"> sobre el mercado laboral para facilitar la inserción de la creciente oferta laboral,  y sobre las decisiones de contratación de las empresas y las orientaciones de la formación por parte de las instituciones educativas. Programas como la Red-CIL y Pro Empleo deben fortalecerse.</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Apoyo a la </w:t>
      </w:r>
      <w:r>
        <w:rPr>
          <w:rFonts w:ascii="Arial" w:eastAsia="Arial" w:hAnsi="Arial" w:cs="Arial"/>
          <w:b/>
          <w:bCs/>
          <w:szCs w:val="22"/>
        </w:rPr>
        <w:t>creación de nuevas empresas</w:t>
      </w:r>
      <w:r>
        <w:rPr>
          <w:rFonts w:ascii="Arial" w:eastAsia="Arial" w:hAnsi="Arial" w:cs="Arial"/>
          <w:szCs w:val="22"/>
        </w:rPr>
        <w:t xml:space="preserve"> (principalmente pequeñas y medianas-PYMEs) para canalizar la creciente energía empresarial que existe en la población </w:t>
      </w:r>
      <w:r>
        <w:rPr>
          <w:rFonts w:ascii="Arial" w:eastAsia="Arial" w:hAnsi="Arial" w:cs="Arial"/>
          <w:szCs w:val="22"/>
        </w:rPr>
        <w:lastRenderedPageBreak/>
        <w:t xml:space="preserve">creando así nuevo y mejor empleo.  Programas como Perú Emprendedor en el MTPE, así como muchas iniciativas privadas en este campo, deben ser fortalecidas y extendidas a nivel nacional. </w:t>
      </w:r>
    </w:p>
    <w:p w:rsidR="008806B9" w:rsidRDefault="00446680">
      <w:pPr>
        <w:numPr>
          <w:ilvl w:val="0"/>
          <w:numId w:val="12"/>
        </w:numPr>
        <w:tabs>
          <w:tab w:val="clear" w:pos="2340"/>
        </w:tabs>
        <w:ind w:left="284" w:hanging="284"/>
        <w:jc w:val="both"/>
        <w:rPr>
          <w:rFonts w:ascii="Arial" w:hAnsi="Arial" w:cs="Arial"/>
          <w:vanish/>
          <w:szCs w:val="22"/>
        </w:rPr>
      </w:pPr>
      <w:r>
        <w:rPr>
          <w:rFonts w:ascii="Arial" w:eastAsia="Arial" w:hAnsi="Arial" w:cs="Arial"/>
          <w:szCs w:val="22"/>
        </w:rPr>
        <w:t xml:space="preserve">Programas de </w:t>
      </w:r>
      <w:r>
        <w:rPr>
          <w:rFonts w:ascii="Arial" w:eastAsia="Arial" w:hAnsi="Arial" w:cs="Arial"/>
          <w:b/>
          <w:bCs/>
          <w:szCs w:val="22"/>
        </w:rPr>
        <w:t>empleo temporal</w:t>
      </w:r>
      <w:r>
        <w:rPr>
          <w:rFonts w:ascii="Arial" w:eastAsia="Arial" w:hAnsi="Arial" w:cs="Arial"/>
          <w:szCs w:val="22"/>
        </w:rPr>
        <w:t xml:space="preserve"> para despejar el mercado laboral y atender las necesidades de empleo e ingresos en los sectores más pobres.  Por la magnitud de la carencia de empleo las políticas mencionadas líneas arriba se muestran insuficientes.  Programas como A Trabajar Urbano y Rural, deben tener un carácter contracíclico: cuando la economía crece, reducirse, y cuando ésta se contrae o recesa, expandirse. </w:t>
      </w:r>
    </w:p>
    <w:p w:rsidR="008806B9" w:rsidRDefault="008806B9">
      <w:pPr>
        <w:ind w:left="284" w:hanging="284"/>
        <w:rPr>
          <w:rFonts w:ascii="Arial" w:hAnsi="Arial" w:cs="Arial"/>
          <w:vanish/>
        </w:rPr>
      </w:pPr>
    </w:p>
    <w:p w:rsidR="008806B9" w:rsidRDefault="008806B9">
      <w:pPr>
        <w:ind w:left="284" w:hanging="284"/>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B. Como ya se ha dicho, las políticas económicas afectan lo social de manera determinante, por lo tanto es necesario incluir lo que podríamos llamar “exigencias sociales” a la política económica. Para ello vamos a recurrir a John Williamson, el inventor del consenso de Washington, cuando propuso la nueva agenda económica</w:t>
      </w:r>
      <w:r>
        <w:rPr>
          <w:rStyle w:val="Refdenotaalpie"/>
          <w:rFonts w:ascii="Arial" w:hAnsi="Arial" w:cs="Arial"/>
        </w:rPr>
        <w:footnoteReference w:id="67"/>
      </w:r>
      <w:r>
        <w:rPr>
          <w:rFonts w:ascii="Arial" w:hAnsi="Arial" w:cs="Arial"/>
        </w:rPr>
        <w:t xml:space="preserve"> que incluye los siguientes puntos:</w:t>
      </w:r>
    </w:p>
    <w:p w:rsidR="008806B9" w:rsidRDefault="008806B9">
      <w:pPr>
        <w:jc w:val="both"/>
        <w:rPr>
          <w:rFonts w:ascii="Arial" w:hAnsi="Arial" w:cs="Arial"/>
        </w:rPr>
      </w:pPr>
    </w:p>
    <w:p w:rsidR="008806B9" w:rsidRDefault="00446680">
      <w:pPr>
        <w:numPr>
          <w:ilvl w:val="0"/>
          <w:numId w:val="14"/>
        </w:numPr>
        <w:tabs>
          <w:tab w:val="clear" w:pos="2340"/>
        </w:tabs>
        <w:ind w:left="284" w:hanging="284"/>
        <w:jc w:val="both"/>
        <w:rPr>
          <w:rFonts w:ascii="Arial" w:hAnsi="Arial" w:cs="Arial"/>
        </w:rPr>
      </w:pPr>
      <w:r>
        <w:rPr>
          <w:rFonts w:ascii="Arial" w:hAnsi="Arial" w:cs="Arial"/>
        </w:rPr>
        <w:t>Una política Tributaria Progresiva, que dé un mayor peso a los impuestos directos en vez de los indirectos, como ocurre en la actualidad.</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las inversiones públicas hacia regiones más atrasadas y en sectores que tienen una incidencia mayor en el desarrollo local y en el empleo.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Fomentar la inversión privada con mayor capacidad de generación de empleo directo e indirecto, como es el caso de la Agricultura, la Agroindustria, las Confecciones, el Turismo, entre otras.</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Facilitar la articulación empresarial entre la grande y la pequeña empresa (incluyendo a la microempresa) con el objetivo de transferir conocimientos, tecnología y vínculos con los mercados más dinámicos, y para fortalecer el tejido productivo y empresarial del país. Esto se logra de manera muy eficiente a través de la conformación y fortalecimiento de Cadenas Productivas y Clusters de empresas, como las que impulsan en estos momentos el CNC, los ministerios de Producción y el MINCETUR, entre otros.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Desarrollar y aplicar una política laboral moderna y realista que impulse el diálogo social, la negociación colectiva, y la capacitación laboral, al mismo tiempo que flexibilice las condiciones de contratación en el mercado laboral.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Apoyar y expandir microfinanzas para las pequeñas y micro empresas, con amplia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Crear y expandir esquemas de capital de riesgo que permitan financiar a los futuros empresarios y empresarias, como en los países más desarrollados y en muchos países en desarrollo.  En el caso de España los gobiernos regionales han creado sus propios esquemas para incentivar la posterior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 ciencia, la tecnología y la innovación, considerando que son las principales fuentes del crecimiento económico</w:t>
      </w:r>
      <w:r>
        <w:rPr>
          <w:rStyle w:val="Refdenotaalpie"/>
          <w:rFonts w:ascii="Arial" w:hAnsi="Arial" w:cs="Arial"/>
        </w:rPr>
        <w:footnoteReference w:id="68"/>
      </w:r>
      <w:r>
        <w:rPr>
          <w:rFonts w:ascii="Arial" w:hAnsi="Arial" w:cs="Arial"/>
        </w:rPr>
        <w:t xml:space="preserve"> y del bienestar. En nuestro país se ha creado recientemente el sistema de ciencia, tecnología e innovación, con el </w:t>
      </w:r>
      <w:r>
        <w:rPr>
          <w:rFonts w:ascii="Arial" w:hAnsi="Arial" w:cs="Arial"/>
        </w:rPr>
        <w:lastRenderedPageBreak/>
        <w:t>CONCYTEC</w:t>
      </w:r>
      <w:r>
        <w:rPr>
          <w:rStyle w:val="Refdenotaalpie"/>
          <w:rFonts w:ascii="Arial" w:hAnsi="Arial" w:cs="Arial"/>
        </w:rPr>
        <w:footnoteReference w:id="69"/>
      </w:r>
      <w:r>
        <w:rPr>
          <w:rFonts w:ascii="Arial" w:hAnsi="Arial" w:cs="Arial"/>
        </w:rPr>
        <w:t xml:space="preserve"> a la cabeza del mismo, de manera que las condiciones para este punto son propicias</w:t>
      </w:r>
      <w:r>
        <w:rPr>
          <w:rStyle w:val="Refdenotaalpie"/>
          <w:rFonts w:ascii="Arial" w:hAnsi="Arial" w:cs="Arial"/>
        </w:rPr>
        <w:footnoteReference w:id="7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vanish/>
        </w:rPr>
      </w:pPr>
      <w:r>
        <w:rPr>
          <w:rFonts w:ascii="Arial" w:hAnsi="Arial" w:cs="Arial"/>
        </w:rPr>
        <w:t xml:space="preserve">C. El </w:t>
      </w:r>
    </w:p>
    <w:p w:rsidR="008806B9" w:rsidRDefault="00446680">
      <w:pPr>
        <w:jc w:val="both"/>
        <w:rPr>
          <w:rFonts w:ascii="Arial" w:hAnsi="Arial" w:cs="Arial"/>
        </w:rPr>
      </w:pPr>
      <w:r>
        <w:rPr>
          <w:rFonts w:ascii="Arial" w:hAnsi="Arial" w:cs="Arial"/>
        </w:rPr>
        <w:t>tercer elemento es precisamente la propia política social, que no solamente debe adquirir un nuevo status dentro de las prioridades nacionales e internacionales, sino que también debe ser revisada y mejorada. Hay que trabajar en estos dos frentes: (i) mejorar el nivel y la prioridad de las políticas sociales dentro del conjunto de las políticas del país, particularmente respecto a las políticas económicas, lo que incluye por supuesto la asignación de recursos correspondiente, y (ii) evaluar, modificar y mejorar el diseño, la institucionalidad y la implementación de las políticas sociales (principalmente Salud, Nutrición, Educación y Empleo), las que se encuentran en una situación de evidente debilidad e ineficiencia en el Perú. Sin encarar esto último no se tendrá la suficiente autoridad técnica y moral para exigir una mayor asignación de recursos para los sectores sociales, y si no se avanza en lo primero, los logros pueden perderse en poco tiempo al  variar las prioridades de los nuevos gobiernos.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medida concreta e inmediata para avanzar en el primer objetivo (ganar espacio para las políticas sociales) es la reactivación del CIAS: Comité Interministerial de Asuntos Sociales</w:t>
      </w:r>
      <w:r>
        <w:rPr>
          <w:rStyle w:val="Refdenotaalpie"/>
          <w:rFonts w:ascii="Arial" w:hAnsi="Arial" w:cs="Arial"/>
        </w:rPr>
        <w:footnoteReference w:id="71"/>
      </w:r>
      <w:r>
        <w:rPr>
          <w:rFonts w:ascii="Arial" w:hAnsi="Arial" w:cs="Arial"/>
        </w:rPr>
        <w:t xml:space="preserve">, que tiene a su cargo coordinar las políticas sociales en el más alto nivel de decisión del ejecutivo, el gabinete ministerial. Desde allí se puede equilibrar la ubicación de las políticas sociales respecto a las otras (sobre todo influir en las políticas económicas, que es el segundo objetivo) y mejorar en la asignación creciente de recursos para estos sectores. En esta instancia se puede avanzar en el tercer objetivo (hacer más eficientes los propios programas sociales) analizando los problemas de los programas sociales y mejorando la eficiencia en el uso de los recursos asignados. El reciente lanzamiento del Programa Juntos puede ser una buena ocasión para realizar esta revisión integral de los programas, que permita evitar las filtraciones detectadas y asegurar que lleguen a los sectores que verdaderamente los necesitan. </w:t>
      </w:r>
    </w:p>
    <w:p w:rsidR="008806B9" w:rsidRDefault="008806B9">
      <w:pPr>
        <w:jc w:val="both"/>
        <w:rPr>
          <w:rFonts w:ascii="Arial" w:hAnsi="Arial" w:cs="Arial"/>
        </w:rPr>
      </w:pPr>
    </w:p>
    <w:p w:rsidR="008806B9" w:rsidRDefault="00446680">
      <w:pPr>
        <w:pStyle w:val="Ttulo5"/>
        <w:rPr>
          <w:sz w:val="24"/>
        </w:rPr>
      </w:pPr>
      <w:r>
        <w:rPr>
          <w:sz w:val="24"/>
        </w:rPr>
        <w:t xml:space="preserve">Plan de Acción en el campo Social </w:t>
      </w:r>
    </w:p>
    <w:p w:rsidR="008806B9" w:rsidRDefault="00446680">
      <w:pPr>
        <w:jc w:val="both"/>
        <w:rPr>
          <w:rFonts w:ascii="Arial" w:hAnsi="Arial" w:cs="Arial"/>
        </w:rPr>
      </w:pPr>
      <w:r>
        <w:rPr>
          <w:rFonts w:ascii="Arial" w:hAnsi="Arial" w:cs="Arial"/>
        </w:rPr>
        <w:t>A manera de síntesis de todos los temas analizados en este trabajo, presentamos a   continuación algunas propuestas de acción inmediatas que se alimentan del diagnóstico realizado, y también de los Objetivos de Desarrollo del Milenio</w:t>
      </w:r>
      <w:r>
        <w:rPr>
          <w:rStyle w:val="Refdenotaalpie"/>
          <w:rFonts w:ascii="Arial" w:hAnsi="Arial" w:cs="Arial"/>
        </w:rPr>
        <w:footnoteReference w:id="72"/>
      </w:r>
      <w:r>
        <w:rPr>
          <w:rFonts w:ascii="Arial" w:hAnsi="Arial" w:cs="Arial"/>
        </w:rPr>
        <w:t xml:space="preserve"> (ODM) del cuales el Perú es signatario, junto con la mayoría de países del mundo: </w:t>
      </w:r>
    </w:p>
    <w:p w:rsidR="008806B9" w:rsidRDefault="008806B9">
      <w:pPr>
        <w:pStyle w:val="Textoindependiente2"/>
        <w:rPr>
          <w:sz w:val="24"/>
          <w:szCs w:val="22"/>
        </w:rPr>
      </w:pPr>
    </w:p>
    <w:p w:rsidR="008806B9" w:rsidRDefault="008806B9">
      <w:pPr>
        <w:pStyle w:val="Textoindependiente2"/>
        <w:numPr>
          <w:ins w:id="28"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pStyle w:val="Textoindependiente2"/>
        <w:rPr>
          <w:sz w:val="24"/>
          <w:szCs w:val="22"/>
        </w:rPr>
      </w:pPr>
    </w:p>
    <w:p w:rsidR="008806B9" w:rsidRDefault="008806B9">
      <w:pPr>
        <w:jc w:val="both"/>
        <w:rPr>
          <w:rFonts w:ascii="Arial" w:hAnsi="Arial" w:cs="Arial"/>
        </w:rPr>
      </w:pPr>
    </w:p>
    <w:p w:rsidR="008806B9" w:rsidRDefault="00446680">
      <w:pPr>
        <w:pStyle w:val="Ttulo1"/>
        <w:jc w:val="left"/>
        <w:rPr>
          <w:sz w:val="24"/>
        </w:rPr>
      </w:pPr>
      <w:bookmarkStart w:id="29" w:name="_Toc121114396"/>
      <w:r>
        <w:rPr>
          <w:sz w:val="24"/>
        </w:rPr>
        <w:t>Bibliografía</w:t>
      </w:r>
      <w:bookmarkEnd w:id="29"/>
    </w:p>
    <w:p w:rsidR="008806B9" w:rsidRDefault="008806B9">
      <w:pPr>
        <w:rPr>
          <w:rFonts w:ascii="Arial" w:hAnsi="Arial" w:cs="Arial"/>
        </w:rPr>
      </w:pPr>
    </w:p>
    <w:p w:rsidR="008806B9" w:rsidRDefault="00446680">
      <w:pPr>
        <w:jc w:val="both"/>
        <w:rPr>
          <w:rFonts w:ascii="Arial" w:hAnsi="Arial" w:cs="Arial"/>
          <w:lang w:val="es-PE"/>
        </w:rPr>
      </w:pPr>
      <w:r>
        <w:rPr>
          <w:rFonts w:ascii="Arial" w:hAnsi="Arial" w:cs="Arial"/>
          <w:lang w:val="es-PE"/>
        </w:rPr>
        <w:t xml:space="preserve">Abusada, Roberto, et.al., </w:t>
      </w:r>
      <w:r>
        <w:rPr>
          <w:rFonts w:ascii="Arial" w:hAnsi="Arial" w:cs="Arial"/>
          <w:i/>
          <w:iCs/>
          <w:lang w:val="es-PE"/>
        </w:rPr>
        <w:t>La Reforma Inconclusa</w:t>
      </w:r>
      <w:r>
        <w:rPr>
          <w:rFonts w:ascii="Arial" w:hAnsi="Arial" w:cs="Arial"/>
          <w:lang w:val="es-PE"/>
        </w:rPr>
        <w:t xml:space="preserve"> (Tomos I y II), Universidad del Pacífico, IPE, agosto 2000.</w:t>
      </w:r>
    </w:p>
    <w:p w:rsidR="008806B9" w:rsidRDefault="008806B9">
      <w:pPr>
        <w:jc w:val="both"/>
        <w:rPr>
          <w:rFonts w:ascii="Arial" w:hAnsi="Arial" w:cs="Arial"/>
          <w:lang w:val="es-PE"/>
        </w:rPr>
      </w:pPr>
    </w:p>
    <w:p w:rsidR="008806B9" w:rsidRDefault="00446680">
      <w:pPr>
        <w:pStyle w:val="Textoindependiente3"/>
        <w:jc w:val="both"/>
        <w:rPr>
          <w:sz w:val="24"/>
          <w:lang w:val="es-ES"/>
        </w:rPr>
      </w:pPr>
      <w:r>
        <w:rPr>
          <w:sz w:val="24"/>
          <w:lang w:val="es-ES"/>
        </w:rPr>
        <w:t>Alcázar, Lorena, “Reforma Educativa”, GRADE, CIPE, El Comercio, Instituto Apoyo, Lima,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Panorama Social de América Latina – 2004</w:t>
      </w:r>
      <w:r>
        <w:rPr>
          <w:rFonts w:ascii="Arial" w:hAnsi="Arial" w:cs="Arial"/>
        </w:rPr>
        <w:t>, Santiago de Chile,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Objetivos de Desarrollo del Milenio: una mirada desde América latina y el Caribe</w:t>
      </w:r>
      <w:r>
        <w:rPr>
          <w:rFonts w:ascii="Arial" w:hAnsi="Arial" w:cs="Arial"/>
        </w:rPr>
        <w:t>, Santiago de Chile, Junio 2005.</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Chacaltana, Juan, </w:t>
      </w:r>
      <w:r>
        <w:rPr>
          <w:rFonts w:ascii="Arial" w:hAnsi="Arial" w:cs="Arial"/>
          <w:i/>
          <w:iCs/>
          <w:lang w:val="es-PE"/>
        </w:rPr>
        <w:t>Dimensiones de la Productividad del Trabajo en las Empresas de América Latina – Un estudio comparativo de Argentina, México, Panamá y Perú</w:t>
      </w:r>
      <w:r>
        <w:rPr>
          <w:rFonts w:ascii="Arial" w:hAnsi="Arial" w:cs="Arial"/>
          <w:lang w:val="es-PE"/>
        </w:rPr>
        <w:t>, OIT, Lima, 2005.</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Chacaltana, Juan, </w:t>
      </w:r>
      <w:r>
        <w:rPr>
          <w:rFonts w:ascii="Arial" w:hAnsi="Arial" w:cs="Arial"/>
          <w:i/>
          <w:iCs/>
          <w:lang w:val="en-US"/>
        </w:rPr>
        <w:t>Public Policy and Employment in Micro and Small Enterprise in Peru,</w:t>
      </w:r>
      <w:r>
        <w:rPr>
          <w:rFonts w:ascii="Arial" w:hAnsi="Arial" w:cs="Arial"/>
          <w:lang w:val="en-US"/>
        </w:rPr>
        <w:t xml:space="preserve"> INFOCUS Programme, ILO, Geneva, 2003. </w:t>
      </w:r>
    </w:p>
    <w:p w:rsidR="008806B9" w:rsidRDefault="008806B9">
      <w:pPr>
        <w:jc w:val="both"/>
        <w:rPr>
          <w:rFonts w:ascii="Arial" w:hAnsi="Arial" w:cs="Arial"/>
          <w:lang w:val="en-US"/>
        </w:rPr>
      </w:pPr>
    </w:p>
    <w:p w:rsidR="008806B9" w:rsidRDefault="00446680">
      <w:pPr>
        <w:pStyle w:val="Textonotapie"/>
        <w:jc w:val="both"/>
        <w:rPr>
          <w:rFonts w:ascii="Arial" w:hAnsi="Arial" w:cs="Arial"/>
          <w:sz w:val="24"/>
          <w:szCs w:val="18"/>
        </w:rPr>
      </w:pPr>
      <w:r>
        <w:rPr>
          <w:rFonts w:ascii="Arial" w:hAnsi="Arial" w:cs="Arial"/>
          <w:sz w:val="24"/>
          <w:szCs w:val="18"/>
        </w:rPr>
        <w:t xml:space="preserve">Chiroque, Sigfredo, Perú 1995-2010. </w:t>
      </w:r>
      <w:r>
        <w:rPr>
          <w:rFonts w:ascii="Arial" w:hAnsi="Arial" w:cs="Arial"/>
          <w:i/>
          <w:sz w:val="24"/>
          <w:szCs w:val="18"/>
        </w:rPr>
        <w:t>Crecimiento cuantitativo de maestros y alumnos</w:t>
      </w:r>
      <w:r>
        <w:rPr>
          <w:rFonts w:ascii="Arial" w:hAnsi="Arial" w:cs="Arial"/>
          <w:sz w:val="24"/>
          <w:szCs w:val="18"/>
        </w:rPr>
        <w:t>, Lima IPP, 1996.</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szCs w:val="18"/>
        </w:rPr>
        <w:t xml:space="preserve">CIAS-GAN-PCM.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Más allá de la focalización – Riesgos en la lucha contra la pobreza en el Perú</w:t>
      </w:r>
      <w:r>
        <w:rPr>
          <w:rFonts w:ascii="Arial" w:hAnsi="Arial" w:cs="Arial"/>
          <w:lang w:val="es-PE"/>
        </w:rPr>
        <w:t>, Juan Chacaltana, GRADE, set 2001.</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La salud en el siglo XXI – Retos y propuestas de Política</w:t>
      </w:r>
      <w:r>
        <w:rPr>
          <w:rFonts w:ascii="Arial" w:hAnsi="Arial" w:cs="Arial"/>
          <w:lang w:val="es-PE"/>
        </w:rPr>
        <w:t>, Juan Arroyo (editor), DFID, Policy, julio 2002.</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CIES-FONCODES, </w:t>
      </w:r>
      <w:r>
        <w:rPr>
          <w:rFonts w:ascii="Arial" w:hAnsi="Arial" w:cs="Arial"/>
          <w:i/>
          <w:iCs/>
        </w:rPr>
        <w:t>Desafíos de las Políticas sociales – Superación de la pobreza e Integración Social en América Latina</w:t>
      </w:r>
      <w:r>
        <w:rPr>
          <w:rFonts w:ascii="Arial" w:hAnsi="Arial" w:cs="Arial"/>
        </w:rPr>
        <w:t>, Lima, Mayo 2002.</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0"/>
        </w:rPr>
      </w:pPr>
      <w:r>
        <w:rPr>
          <w:rFonts w:ascii="Arial" w:hAnsi="Arial" w:cs="Arial"/>
          <w:szCs w:val="40"/>
        </w:rPr>
        <w:t xml:space="preserve">CIUP, Casas, Carlos; Yamada, Gustavo; </w:t>
      </w:r>
      <w:r>
        <w:rPr>
          <w:rFonts w:ascii="Arial" w:hAnsi="Arial" w:cs="Arial"/>
          <w:i/>
          <w:iCs/>
          <w:szCs w:val="40"/>
        </w:rPr>
        <w:t>Medición de impacto en el nivel de vida de la población del desempeño macroeconómico para el período 2001- 2004</w:t>
      </w:r>
      <w:r>
        <w:rPr>
          <w:rFonts w:ascii="Arial" w:hAnsi="Arial" w:cs="Arial"/>
          <w:szCs w:val="26"/>
        </w:rPr>
        <w:t xml:space="preserve">, Universidad del Pacífico, Lima, </w:t>
      </w:r>
      <w:r>
        <w:rPr>
          <w:rFonts w:ascii="Arial" w:hAnsi="Arial" w:cs="Arial"/>
        </w:rPr>
        <w:t xml:space="preserve">Julio del 2005.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de la Verdad y Reconciliación – CVR, </w:t>
      </w:r>
      <w:r>
        <w:rPr>
          <w:rFonts w:ascii="Arial" w:hAnsi="Arial" w:cs="Arial"/>
          <w:i/>
          <w:iCs/>
          <w:szCs w:val="18"/>
        </w:rPr>
        <w:t>Informe Final</w:t>
      </w:r>
      <w:r>
        <w:rPr>
          <w:rFonts w:ascii="Arial" w:hAnsi="Arial" w:cs="Arial"/>
          <w:szCs w:val="18"/>
        </w:rPr>
        <w:t>. Lima, 2003.</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Consejo Nacional de Educación (CNE), </w:t>
      </w:r>
      <w:r>
        <w:rPr>
          <w:rFonts w:ascii="Arial" w:hAnsi="Arial" w:cs="Arial"/>
          <w:i/>
          <w:iCs/>
        </w:rPr>
        <w:t>Proyecto Educativo Nacional</w:t>
      </w:r>
      <w:r>
        <w:rPr>
          <w:rFonts w:ascii="Arial" w:hAnsi="Arial" w:cs="Arial"/>
        </w:rPr>
        <w:t xml:space="preserve"> – PEN, Lima, 2005.</w:t>
      </w:r>
    </w:p>
    <w:p w:rsidR="008806B9" w:rsidRDefault="008806B9">
      <w:pPr>
        <w:jc w:val="both"/>
        <w:rPr>
          <w:rFonts w:ascii="Arial" w:hAnsi="Arial" w:cs="Arial"/>
        </w:rPr>
      </w:pPr>
    </w:p>
    <w:p w:rsidR="008806B9" w:rsidRDefault="00446680">
      <w:pPr>
        <w:pStyle w:val="Textonotapie"/>
        <w:jc w:val="both"/>
        <w:rPr>
          <w:rFonts w:ascii="Arial" w:hAnsi="Arial" w:cs="Arial"/>
          <w:sz w:val="24"/>
          <w:szCs w:val="18"/>
        </w:rPr>
      </w:pPr>
      <w:r>
        <w:rPr>
          <w:rFonts w:ascii="Arial" w:hAnsi="Arial" w:cs="Arial"/>
          <w:sz w:val="24"/>
          <w:szCs w:val="18"/>
        </w:rPr>
        <w:t xml:space="preserve">Cueto, S., E. Jacoby y E. Pollit (1997c), “Tiempo en la tarea y actividades educativas en escuelas rurales del Perú". En: </w:t>
      </w:r>
      <w:r>
        <w:rPr>
          <w:rFonts w:ascii="Arial" w:hAnsi="Arial" w:cs="Arial"/>
          <w:i/>
          <w:iCs/>
          <w:sz w:val="24"/>
          <w:szCs w:val="18"/>
        </w:rPr>
        <w:t>Revista Latinoamericana de Estudios Educativos. Vol. XXVII, N° 3</w:t>
      </w:r>
      <w:r>
        <w:rPr>
          <w:rFonts w:ascii="Arial" w:hAnsi="Arial" w:cs="Arial"/>
          <w:sz w:val="24"/>
          <w:szCs w:val="18"/>
        </w:rPr>
        <w:t>, pp. 105-120. México. Citado por Manuel Bello. Perú, Equidad social y educación en los años ’90. IIPE – UNESCO. Sede Regional Buenos Aires, 2002.</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Diaz, Juan José; Saavedra, Jaime; Torero, Máximo; </w:t>
      </w:r>
      <w:r>
        <w:rPr>
          <w:rFonts w:ascii="Arial" w:hAnsi="Arial" w:cs="Arial"/>
          <w:i/>
          <w:iCs/>
        </w:rPr>
        <w:t>Liberalización de la Balanza de Pagos: Efectos sobre el crecimiento, el empleo y la Desigualdad y Pobreza</w:t>
      </w:r>
      <w:r>
        <w:rPr>
          <w:rFonts w:ascii="Arial" w:hAnsi="Arial" w:cs="Arial"/>
        </w:rPr>
        <w:t xml:space="preserve">, GRADE, Lima, 2000. </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Du Bois, Fritz, </w:t>
      </w:r>
      <w:r>
        <w:rPr>
          <w:rFonts w:ascii="Arial" w:hAnsi="Arial" w:cs="Arial"/>
          <w:i/>
          <w:iCs/>
          <w:lang w:val="es-PE"/>
        </w:rPr>
        <w:t xml:space="preserve">Un balance de los programas sociales – Democratizando el gasto social, </w:t>
      </w:r>
      <w:r>
        <w:rPr>
          <w:rFonts w:ascii="Arial" w:hAnsi="Arial" w:cs="Arial"/>
          <w:lang w:val="es-PE"/>
        </w:rPr>
        <w:t>IPESM, Fund. Konrad Adenauer, octubre 2004.</w:t>
      </w:r>
    </w:p>
    <w:p w:rsidR="008806B9" w:rsidRDefault="008806B9">
      <w:pPr>
        <w:jc w:val="both"/>
        <w:rPr>
          <w:rFonts w:ascii="Arial" w:hAnsi="Arial" w:cs="Arial"/>
          <w:lang w:val="es-PE"/>
        </w:rPr>
      </w:pPr>
    </w:p>
    <w:p w:rsidR="008806B9" w:rsidRDefault="00446680">
      <w:pPr>
        <w:pStyle w:val="Textonotapie"/>
        <w:jc w:val="both"/>
        <w:rPr>
          <w:rFonts w:ascii="Arial" w:hAnsi="Arial" w:cs="Arial"/>
          <w:sz w:val="24"/>
          <w:szCs w:val="18"/>
        </w:rPr>
      </w:pPr>
      <w:r>
        <w:rPr>
          <w:rFonts w:ascii="Arial" w:hAnsi="Arial" w:cs="Arial"/>
          <w:sz w:val="24"/>
          <w:szCs w:val="18"/>
        </w:rPr>
        <w:t xml:space="preserve">Escobar , Neri Luz,  </w:t>
      </w:r>
      <w:r>
        <w:rPr>
          <w:rFonts w:ascii="Arial" w:hAnsi="Arial" w:cs="Arial"/>
          <w:i/>
          <w:sz w:val="24"/>
          <w:szCs w:val="18"/>
        </w:rPr>
        <w:t>Un Proyecto de formación docente hecho al andar</w:t>
      </w:r>
      <w:r>
        <w:rPr>
          <w:rFonts w:ascii="Arial" w:hAnsi="Arial" w:cs="Arial"/>
          <w:sz w:val="24"/>
          <w:szCs w:val="18"/>
        </w:rPr>
        <w:t>, Ministerio de Educación del Perú, GTZ, 2002.</w:t>
      </w:r>
    </w:p>
    <w:p w:rsidR="008806B9" w:rsidRDefault="008806B9">
      <w:pPr>
        <w:pStyle w:val="Textonotapie"/>
        <w:jc w:val="both"/>
        <w:rPr>
          <w:rFonts w:ascii="Arial" w:hAnsi="Arial" w:cs="Arial"/>
          <w:sz w:val="24"/>
          <w:szCs w:val="18"/>
        </w:rPr>
      </w:pPr>
    </w:p>
    <w:p w:rsidR="008806B9" w:rsidRDefault="00446680">
      <w:pPr>
        <w:pStyle w:val="Textoindependiente3"/>
        <w:jc w:val="both"/>
        <w:rPr>
          <w:sz w:val="24"/>
          <w:lang w:val="es-ES"/>
        </w:rPr>
      </w:pPr>
      <w:r>
        <w:rPr>
          <w:sz w:val="24"/>
          <w:lang w:val="es-ES"/>
        </w:rPr>
        <w:t>Francke, Pedro; Mendoza, Waldo; “El grado de orientación pro-pobre de las políticas económicas peruanas: una revisión bibliográgica, PUCP, Doc. de Trabajo 198, Lima, julio 2001.</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Gamero, Julio, Empleo e Ingresos en el Perú (2001-2005) – Contexto, Políticas y Tendencias, DESCO, Lima, nov 2005.</w:t>
      </w:r>
    </w:p>
    <w:p w:rsidR="008806B9" w:rsidRDefault="008806B9">
      <w:pPr>
        <w:jc w:val="both"/>
        <w:rPr>
          <w:rFonts w:ascii="Arial" w:hAnsi="Arial" w:cs="Arial"/>
        </w:rPr>
      </w:pPr>
    </w:p>
    <w:p w:rsidR="008806B9" w:rsidRDefault="00446680">
      <w:pPr>
        <w:pStyle w:val="Textoindependiente3"/>
        <w:jc w:val="both"/>
        <w:rPr>
          <w:sz w:val="24"/>
          <w:szCs w:val="18"/>
        </w:rPr>
      </w:pPr>
      <w:r>
        <w:rPr>
          <w:bCs/>
          <w:sz w:val="24"/>
        </w:rPr>
        <w:t>Garavito, Cecilia; “Impactos económicos de la extensión de la Ley Mype al resto de unidades económicas”, MTPE, Marzo 2005</w:t>
      </w:r>
    </w:p>
    <w:p w:rsidR="008806B9" w:rsidRDefault="008806B9">
      <w:pPr>
        <w:pStyle w:val="Textoindependiente3"/>
        <w:jc w:val="both"/>
        <w:rPr>
          <w:sz w:val="24"/>
          <w:szCs w:val="18"/>
        </w:rPr>
      </w:pPr>
    </w:p>
    <w:p w:rsidR="008806B9" w:rsidRDefault="00446680">
      <w:pPr>
        <w:pStyle w:val="Textoindependiente3"/>
        <w:jc w:val="both"/>
        <w:rPr>
          <w:sz w:val="24"/>
          <w:szCs w:val="18"/>
        </w:rPr>
      </w:pPr>
      <w:r>
        <w:rPr>
          <w:sz w:val="24"/>
          <w:szCs w:val="18"/>
        </w:rPr>
        <w:t>Gonzales de la Cuba, José Raúl; “El financiamiento de la Educación superior en el Perú”, Lima, junio2004.</w:t>
      </w:r>
    </w:p>
    <w:p w:rsidR="008806B9" w:rsidRDefault="008806B9">
      <w:pPr>
        <w:pStyle w:val="Textoindependiente3"/>
        <w:jc w:val="both"/>
        <w:rPr>
          <w:sz w:val="24"/>
          <w:szCs w:val="18"/>
        </w:rPr>
      </w:pPr>
    </w:p>
    <w:p w:rsidR="008806B9" w:rsidRDefault="00446680">
      <w:pPr>
        <w:pStyle w:val="Textoindependiente3"/>
        <w:jc w:val="both"/>
        <w:rPr>
          <w:sz w:val="24"/>
        </w:rPr>
      </w:pPr>
      <w:r>
        <w:rPr>
          <w:sz w:val="24"/>
          <w:szCs w:val="18"/>
        </w:rPr>
        <w:t xml:space="preserve">Ismodes, Eduardo. </w:t>
      </w:r>
      <w:r>
        <w:rPr>
          <w:i/>
          <w:sz w:val="24"/>
          <w:szCs w:val="18"/>
        </w:rPr>
        <w:t>Países Necios: la persistencia de vivir en el subdesarrollo</w:t>
      </w:r>
      <w:r>
        <w:rPr>
          <w:sz w:val="24"/>
          <w:szCs w:val="18"/>
        </w:rPr>
        <w:t xml:space="preserve">. PALESTRA Portal de asuntos públicos de la PUCP. </w:t>
      </w:r>
    </w:p>
    <w:p w:rsidR="008806B9" w:rsidRDefault="008806B9">
      <w:pPr>
        <w:pStyle w:val="Textoindependiente3"/>
        <w:jc w:val="both"/>
        <w:rPr>
          <w:sz w:val="24"/>
        </w:rPr>
      </w:pPr>
    </w:p>
    <w:p w:rsidR="008806B9" w:rsidRDefault="00446680">
      <w:pPr>
        <w:pStyle w:val="Textoindependiente3"/>
        <w:jc w:val="both"/>
        <w:rPr>
          <w:sz w:val="24"/>
        </w:rPr>
      </w:pPr>
      <w:r>
        <w:rPr>
          <w:sz w:val="24"/>
        </w:rPr>
        <w:t>MEF, “Boletín de Transparencia macrosocial”, Viceministerio de Economía, Lima, Mayo de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lang w:val="es-PE"/>
        </w:rPr>
        <w:t>Carta Social: compromiso para al desarrollo y la superación de la pobreza</w:t>
      </w:r>
      <w:r>
        <w:rPr>
          <w:rFonts w:ascii="Arial" w:hAnsi="Arial" w:cs="Arial"/>
          <w:lang w:val="es-PE"/>
        </w:rPr>
        <w:t>, Lima, Junio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iCs/>
          <w:lang w:val="es-PE"/>
        </w:rPr>
        <w:t>Desarrollo Humano y Superación de la Pobreza – De la Exclusión a la Inclusión</w:t>
      </w:r>
      <w:r>
        <w:rPr>
          <w:rFonts w:ascii="Arial" w:hAnsi="Arial" w:cs="Arial"/>
          <w:lang w:val="es-PE"/>
        </w:rPr>
        <w:t>, VI Encuentro Nacional, Lima, Noviembre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szCs w:val="18"/>
        </w:rPr>
        <w:t xml:space="preserve">MINED, </w:t>
      </w:r>
      <w:r>
        <w:rPr>
          <w:rFonts w:ascii="Arial" w:hAnsi="Arial" w:cs="Arial"/>
          <w:i/>
          <w:iCs/>
          <w:szCs w:val="18"/>
        </w:rPr>
        <w:t>Plan Nacional de Educación para Todos. Documento base</w:t>
      </w:r>
      <w:r>
        <w:rPr>
          <w:rFonts w:ascii="Arial" w:hAnsi="Arial" w:cs="Arial"/>
          <w:szCs w:val="18"/>
        </w:rPr>
        <w:t>, Foro Nacional de Educación para Todos, Lima, Perú, 2003.</w:t>
      </w:r>
    </w:p>
    <w:p w:rsidR="008806B9" w:rsidRDefault="008806B9">
      <w:pPr>
        <w:jc w:val="both"/>
        <w:rPr>
          <w:rFonts w:ascii="Arial" w:hAnsi="Arial" w:cs="Arial"/>
          <w:lang w:val="es-PE"/>
        </w:rPr>
      </w:pPr>
    </w:p>
    <w:p w:rsidR="008806B9" w:rsidRDefault="00446680">
      <w:pPr>
        <w:jc w:val="both"/>
        <w:rPr>
          <w:rFonts w:ascii="Arial" w:hAnsi="Arial" w:cs="Arial"/>
          <w:szCs w:val="18"/>
        </w:rPr>
      </w:pPr>
      <w:r>
        <w:rPr>
          <w:rFonts w:ascii="Arial" w:hAnsi="Arial" w:cs="Arial"/>
          <w:szCs w:val="18"/>
        </w:rPr>
        <w:t>MINSA, “Lineamientos de Política Sectorial para el Período 2002-2012 y Fundamentos para el Plan Estratégico Sectorial del Quinquenio Agosto 2001-Julio 2006”, Lima, Enero 2001.</w:t>
      </w:r>
    </w:p>
    <w:p w:rsidR="008806B9" w:rsidRDefault="008806B9">
      <w:pPr>
        <w:jc w:val="both"/>
        <w:rPr>
          <w:rFonts w:ascii="Arial" w:hAnsi="Arial" w:cs="Arial"/>
          <w:szCs w:val="18"/>
        </w:rPr>
      </w:pPr>
    </w:p>
    <w:p w:rsidR="008806B9" w:rsidRPr="00057E7C" w:rsidRDefault="00446680">
      <w:pPr>
        <w:jc w:val="both"/>
        <w:rPr>
          <w:rFonts w:ascii="Arial" w:hAnsi="Arial" w:cs="Arial"/>
          <w:lang w:val="es-PE"/>
        </w:rPr>
      </w:pPr>
      <w:r>
        <w:rPr>
          <w:rFonts w:ascii="Arial" w:hAnsi="Arial" w:cs="Arial"/>
          <w:szCs w:val="18"/>
        </w:rPr>
        <w:t xml:space="preserve">Montero, Carmen (Coordinadora), </w:t>
      </w:r>
      <w:r>
        <w:rPr>
          <w:rFonts w:ascii="Arial" w:hAnsi="Arial" w:cs="Arial"/>
          <w:i/>
          <w:szCs w:val="18"/>
        </w:rPr>
        <w:t>La escuela rural: Modalidades y prioridades de intervención</w:t>
      </w:r>
      <w:r>
        <w:rPr>
          <w:rFonts w:ascii="Arial" w:hAnsi="Arial" w:cs="Arial"/>
          <w:szCs w:val="18"/>
        </w:rPr>
        <w:t xml:space="preserve">. </w:t>
      </w:r>
      <w:r w:rsidRPr="00057E7C">
        <w:rPr>
          <w:rFonts w:ascii="Arial" w:hAnsi="Arial" w:cs="Arial"/>
          <w:szCs w:val="18"/>
          <w:lang w:val="es-PE"/>
        </w:rPr>
        <w:t xml:space="preserve">2001. Lima: MED – MECEP. </w:t>
      </w:r>
    </w:p>
    <w:p w:rsidR="008806B9" w:rsidRPr="00057E7C"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O’brien, E., Oroza, J., Bases para la Reestructuración de los Programas de Alimentación y Salud en el Perú – Informe Final, CIAS-GAN, PCM, Lima,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PCM, Plan Nacional de Lucha contra la Pobreza,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2002: Aprovechando las potencialidades</w:t>
      </w:r>
      <w:r>
        <w:rPr>
          <w:rFonts w:ascii="Arial" w:hAnsi="Arial" w:cs="Arial"/>
        </w:rPr>
        <w:t>, Lima, junio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2005: Hagamos de la competitividad una oportunidad para todos</w:t>
      </w:r>
      <w:r>
        <w:rPr>
          <w:rFonts w:ascii="Arial" w:hAnsi="Arial" w:cs="Arial"/>
        </w:rPr>
        <w:t>, Lima,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Hacia el cumplimiento de los objetivos de desarrollo del milenio en el Perú – Un compromiso del país para acabar con la pobreza, la desigualdad y la exclusión,</w:t>
      </w:r>
      <w:r>
        <w:rPr>
          <w:rFonts w:ascii="Arial" w:hAnsi="Arial" w:cs="Arial"/>
          <w:lang w:val="es-PE"/>
        </w:rPr>
        <w:t xml:space="preserve"> Lima, noviembre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La Democracia en América Latina: hacia una democracia de ciudadanas y ciudadanos</w:t>
      </w:r>
      <w:r>
        <w:rPr>
          <w:rFonts w:ascii="Arial" w:hAnsi="Arial" w:cs="Arial"/>
          <w:lang w:val="es-PE"/>
        </w:rPr>
        <w:t>, Alfaguara, Buenos Aires,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Kuczynski, Pedro Pablo y Williamson, John, </w:t>
      </w:r>
      <w:r>
        <w:rPr>
          <w:rFonts w:ascii="Arial" w:hAnsi="Arial" w:cs="Arial"/>
          <w:i/>
          <w:iCs/>
          <w:lang w:val="es-PE"/>
        </w:rPr>
        <w:t>Después del Consenso de Washington – Relanzando el crecimiento y la reforma en América Latina</w:t>
      </w:r>
      <w:r>
        <w:rPr>
          <w:rFonts w:ascii="Arial" w:hAnsi="Arial" w:cs="Arial"/>
          <w:lang w:val="es-PE"/>
        </w:rPr>
        <w:t>, UPC, diciembre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Rivero, José (coordinador), </w:t>
      </w:r>
      <w:r>
        <w:rPr>
          <w:rFonts w:ascii="Arial" w:hAnsi="Arial" w:cs="Arial"/>
          <w:i/>
          <w:iCs/>
          <w:lang w:val="es-PE"/>
        </w:rPr>
        <w:t>Propuesta de Nueva Docencia en el Perú</w:t>
      </w:r>
      <w:r>
        <w:rPr>
          <w:rFonts w:ascii="Arial" w:hAnsi="Arial" w:cs="Arial"/>
          <w:lang w:val="es-PE"/>
        </w:rPr>
        <w:t>, MINED,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Saavedra, J., Pasco-Font, A., “Reformas Estructurales y Bienestar. Una mirada al Perú de los noventa”, GRADE, Lima, 2001.</w:t>
      </w:r>
    </w:p>
    <w:p w:rsidR="008806B9" w:rsidRDefault="008806B9">
      <w:pPr>
        <w:jc w:val="both"/>
        <w:rPr>
          <w:rFonts w:ascii="Arial" w:hAnsi="Arial" w:cs="Arial"/>
          <w:lang w:val="es-PE"/>
        </w:rPr>
      </w:pPr>
    </w:p>
    <w:p w:rsidR="008806B9" w:rsidRDefault="00446680">
      <w:pPr>
        <w:pStyle w:val="Piedepgina"/>
        <w:spacing w:before="0" w:after="0"/>
        <w:ind w:firstLine="0"/>
        <w:rPr>
          <w:rFonts w:ascii="Arial" w:hAnsi="Arial" w:cs="Arial"/>
          <w:sz w:val="24"/>
          <w:szCs w:val="18"/>
        </w:rPr>
      </w:pPr>
      <w:r>
        <w:rPr>
          <w:rFonts w:ascii="Arial" w:hAnsi="Arial" w:cs="Arial"/>
          <w:sz w:val="24"/>
          <w:szCs w:val="18"/>
        </w:rPr>
        <w:t xml:space="preserve">Vaillant, Dense; </w:t>
      </w:r>
      <w:r>
        <w:rPr>
          <w:rFonts w:ascii="Arial" w:hAnsi="Arial" w:cs="Arial"/>
          <w:i/>
          <w:sz w:val="24"/>
          <w:szCs w:val="18"/>
        </w:rPr>
        <w:t>Construcción de la profesión en América Latina</w:t>
      </w:r>
      <w:r>
        <w:rPr>
          <w:rFonts w:ascii="Arial" w:hAnsi="Arial" w:cs="Arial"/>
          <w:sz w:val="24"/>
          <w:szCs w:val="18"/>
        </w:rPr>
        <w:t>. Tendencias, temas y debates, PREAL Diciembre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Vásquez, Enrique, ¿Los niños primero? Volumen III: Niveles de vida y gasto público social orientado a la infancia 2004-2005, CIUP, Save the Children, Lima,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lang w:val="es-PE"/>
        </w:rPr>
        <w:t xml:space="preserve">Vásquez, Enrique, y otros, </w:t>
      </w:r>
      <w:r>
        <w:rPr>
          <w:rFonts w:ascii="Arial" w:hAnsi="Arial" w:cs="Arial"/>
          <w:i/>
          <w:iCs/>
        </w:rPr>
        <w:t>El Ataque a la pobreza: Un enfoque de mercado</w:t>
      </w:r>
      <w:r>
        <w:rPr>
          <w:rFonts w:ascii="Arial" w:hAnsi="Arial" w:cs="Arial"/>
        </w:rPr>
        <w:t>, USAID, IDRC, Universidad del Pacífico, Lima, 2002.</w:t>
      </w:r>
    </w:p>
    <w:p w:rsidR="008806B9" w:rsidRDefault="008806B9">
      <w:pPr>
        <w:jc w:val="both"/>
        <w:rPr>
          <w:rFonts w:ascii="Arial" w:hAnsi="Arial" w:cs="Arial"/>
        </w:rPr>
      </w:pPr>
    </w:p>
    <w:p w:rsidR="008806B9" w:rsidRDefault="00446680">
      <w:pPr>
        <w:pStyle w:val="Textonotapie"/>
        <w:jc w:val="both"/>
        <w:rPr>
          <w:rFonts w:ascii="Arial" w:hAnsi="Arial" w:cs="Arial"/>
          <w:sz w:val="24"/>
        </w:rPr>
      </w:pPr>
      <w:r>
        <w:rPr>
          <w:rFonts w:ascii="Arial" w:hAnsi="Arial" w:cs="Arial"/>
          <w:sz w:val="24"/>
        </w:rPr>
        <w:t xml:space="preserve">Vega, Juan Fernando, </w:t>
      </w:r>
      <w:r>
        <w:rPr>
          <w:rFonts w:ascii="Arial" w:hAnsi="Arial" w:cs="Arial"/>
          <w:i/>
          <w:iCs/>
          <w:sz w:val="24"/>
        </w:rPr>
        <w:t>Para que la Educación (Pública) Eduque</w:t>
      </w:r>
      <w:r>
        <w:rPr>
          <w:rFonts w:ascii="Arial" w:hAnsi="Arial" w:cs="Arial"/>
          <w:sz w:val="24"/>
        </w:rPr>
        <w:t>, IPESM, Lima, marzo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lastRenderedPageBreak/>
        <w:t>Ugarte, Oscar; “Políticas de Salud en el Perú”, Lima,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UNICEF, </w:t>
      </w:r>
      <w:r>
        <w:rPr>
          <w:rFonts w:ascii="Arial" w:hAnsi="Arial" w:cs="Arial"/>
          <w:i/>
          <w:iCs/>
          <w:lang w:val="es-PE"/>
        </w:rPr>
        <w:t>El Estado de la niñez en el Perú</w:t>
      </w:r>
      <w:r>
        <w:rPr>
          <w:rFonts w:ascii="Arial" w:hAnsi="Arial" w:cs="Arial"/>
          <w:lang w:val="es-PE"/>
        </w:rPr>
        <w:t>, Lima, enero 2004.</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UNICEF, </w:t>
      </w:r>
      <w:r>
        <w:rPr>
          <w:rFonts w:ascii="Arial" w:hAnsi="Arial" w:cs="Arial"/>
          <w:i/>
          <w:iCs/>
          <w:lang w:val="en-US"/>
        </w:rPr>
        <w:t>The State of the World’s Children 2005 – Children under Threat</w:t>
      </w:r>
      <w:r>
        <w:rPr>
          <w:rFonts w:ascii="Arial" w:hAnsi="Arial" w:cs="Arial"/>
          <w:lang w:val="en-US"/>
        </w:rPr>
        <w:t>, New York, Dec. 2004.</w:t>
      </w:r>
    </w:p>
    <w:p w:rsidR="008806B9" w:rsidRDefault="008806B9">
      <w:pPr>
        <w:jc w:val="both"/>
        <w:rPr>
          <w:rFonts w:ascii="Arial" w:hAnsi="Arial" w:cs="Arial"/>
          <w:lang w:val="en-US"/>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Riqueza Popular: pasión y gloria de la pequeña empresa</w:t>
      </w:r>
      <w:r>
        <w:rPr>
          <w:rFonts w:ascii="Arial" w:hAnsi="Arial" w:cs="Arial"/>
          <w:szCs w:val="22"/>
        </w:rPr>
        <w:t>, Lima, Ediciones del Congreso del Perú, 1998.</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Estrategias para crear oportunidades de empleo – Documento Final</w:t>
      </w:r>
      <w:r>
        <w:rPr>
          <w:rFonts w:ascii="Arial" w:hAnsi="Arial" w:cs="Arial"/>
          <w:szCs w:val="22"/>
        </w:rPr>
        <w:t>, III Diálogo para el Desarrollo y la Lucha contra la Pobreza, BID, Banco Mundial, USAID, DFID, COSUDE, ACDI, PNUD, GTZ, OMS, Lima, 2001.</w:t>
      </w:r>
    </w:p>
    <w:p w:rsidR="008806B9" w:rsidRDefault="008806B9">
      <w:pPr>
        <w:jc w:val="both"/>
        <w:rPr>
          <w:rFonts w:ascii="Arial" w:hAnsi="Arial" w:cs="Arial"/>
          <w:szCs w:val="22"/>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Globalization, Growth and Poverty: building an inclusive world economy</w:t>
      </w:r>
      <w:r>
        <w:rPr>
          <w:rFonts w:ascii="Arial" w:hAnsi="Arial" w:cs="Arial"/>
          <w:lang w:val="en-US"/>
        </w:rPr>
        <w:t>, Oxford University Press, Washington, 2002.</w:t>
      </w:r>
    </w:p>
    <w:p w:rsidR="008806B9" w:rsidRDefault="008806B9">
      <w:pPr>
        <w:jc w:val="both"/>
        <w:rPr>
          <w:rFonts w:ascii="Arial" w:hAnsi="Arial" w:cs="Arial"/>
          <w:lang w:val="en-US"/>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World Development Indicators</w:t>
      </w:r>
      <w:r>
        <w:rPr>
          <w:rFonts w:ascii="Arial" w:hAnsi="Arial" w:cs="Arial"/>
          <w:lang w:val="en-US"/>
        </w:rPr>
        <w:t>, Washington, 2004.</w:t>
      </w:r>
    </w:p>
    <w:p w:rsidR="008806B9" w:rsidRDefault="008806B9">
      <w:pPr>
        <w:jc w:val="both"/>
        <w:rPr>
          <w:rFonts w:ascii="Arial" w:hAnsi="Arial" w:cs="Arial"/>
          <w:lang w:val="en-US"/>
        </w:rPr>
      </w:pPr>
    </w:p>
    <w:p w:rsidR="00446680" w:rsidRDefault="00446680">
      <w:pPr>
        <w:jc w:val="both"/>
        <w:rPr>
          <w:rFonts w:ascii="Arial" w:hAnsi="Arial" w:cs="Arial"/>
          <w:lang w:val="en-US"/>
        </w:rPr>
      </w:pPr>
    </w:p>
    <w:sectPr w:rsidR="00446680">
      <w:headerReference w:type="even" r:id="rId18"/>
      <w:headerReference w:type="default" r:id="rId19"/>
      <w:footerReference w:type="even" r:id="rId20"/>
      <w:footerReference w:type="default" r:id="rId21"/>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2D" w:rsidRDefault="005B612D">
      <w:r>
        <w:separator/>
      </w:r>
    </w:p>
  </w:endnote>
  <w:endnote w:type="continuationSeparator" w:id="0">
    <w:p w:rsidR="005B612D" w:rsidRDefault="005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2D" w:rsidRDefault="005B612D">
      <w:r>
        <w:separator/>
      </w:r>
    </w:p>
  </w:footnote>
  <w:footnote w:type="continuationSeparator" w:id="0">
    <w:p w:rsidR="005B612D" w:rsidRDefault="005B612D">
      <w:r>
        <w:continuationSeparator/>
      </w:r>
    </w:p>
  </w:footnote>
  <w:footnote w:id="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diferencia del concepto de competitividad que tiene una paternidad bien definida (Michael Porter),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Peru 2021 del Perú.</w:t>
      </w:r>
    </w:p>
  </w:footnote>
  <w:footnote w:id="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footnote>
  <w:footnote w:id="3">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 </w:t>
      </w:r>
    </w:p>
  </w:footnote>
  <w:footnote w:id="4">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internacional es el primer método.</w:t>
      </w:r>
    </w:p>
  </w:footnote>
  <w:footnote w:id="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Probablemente lo haya venido haciendo desde antes, aunque desgraciadamente no se tiene información con el mismo nivel de elaboración.</w:t>
      </w:r>
    </w:p>
  </w:footnote>
  <w:footnote w:id="6">
    <w:p w:rsidR="008806B9" w:rsidRDefault="00446680">
      <w:pPr>
        <w:pStyle w:val="Textonotapie"/>
        <w:jc w:val="both"/>
        <w:rPr>
          <w:rFonts w:ascii="Arial" w:hAnsi="Arial" w:cs="Arial"/>
        </w:rPr>
      </w:pPr>
      <w:r>
        <w:rPr>
          <w:rFonts w:ascii="Arial" w:hAnsi="Arial" w:cs="Arial"/>
        </w:rPr>
        <w:t xml:space="preserve">5. Los primeros fondos sociales y programas de alivio a la pobreza vinculados a programas económicos de estabilización y reforma estructural, empiezan a expandirse en América Latina, como es el caso de Bolivia, Perú, Argentina y otros. La racionalidad que los sustentaba era la de “mantener” y aliviar de sus urgencias a la población mientras los resultados de las reformas económicas los alcanzaban (fenómeno que ahora se ha calificado con el desafortunado termino de “chorreo”). </w:t>
      </w:r>
    </w:p>
  </w:footnote>
  <w:footnote w:id="7">
    <w:p w:rsidR="008806B9" w:rsidRDefault="00446680">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Fuente: Banco Mundial, World Development Indicators, Washington, 2004</w:t>
      </w:r>
    </w:p>
  </w:footnote>
  <w:footnote w:id="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Las diferencias con las cifras anteriores se explican porque se trata de fuentes diferentes, la primera es el Banco Mundial y la segunda es la CEPAL, períodos diferentes y probablemente metodologías de medición diversas. </w:t>
      </w:r>
    </w:p>
  </w:footnote>
  <w:footnote w:id="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Banco Mundial, 2004. </w:t>
      </w:r>
    </w:p>
  </w:footnote>
  <w:footnote w:id="1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Este probablemente ha sido el primer programa social propiamente dicho, y fue creado a inicios de los 80 por el entonces alcalde de Lima: Alfonso Barrantes Lingán.</w:t>
      </w:r>
    </w:p>
  </w:footnote>
  <w:footnote w:id="1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Uno de los graves problemas con la información de carácter social es que no contamos con series históricas basadas en las mismas metodologías de medición, y por lo tanto hay que recurrir a diversas mediciones, obtenidas de fuentes diversas (aunque la mayoría son del INEI, y en particular las encuestas ENAHO); esto no sucede con las cifras macroeconómicas, que tienen consistencia, credibilidad y aceptación social. </w:t>
      </w:r>
    </w:p>
  </w:footnote>
  <w:footnote w:id="12">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xml:space="preserve">. CIUP, 2005, pag. 82. </w:t>
      </w:r>
    </w:p>
  </w:footnote>
  <w:footnote w:id="13">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Por esta razón los mapas de la pobreza en el Perú se han hecho a nivel provincial y distrital.</w:t>
      </w:r>
    </w:p>
  </w:footnote>
  <w:footnote w:id="14">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rPr>
        <w:t>. Fuente: ENAHO 2003.</w:t>
      </w:r>
    </w:p>
  </w:footnote>
  <w:footnote w:id="15">
    <w:p w:rsidR="008806B9" w:rsidRDefault="00446680">
      <w:pPr>
        <w:pStyle w:val="Textonotapie"/>
        <w:jc w:val="both"/>
        <w:rPr>
          <w:rFonts w:ascii="Arial" w:hAnsi="Arial" w:cs="Arial"/>
          <w:lang w:val="es-MX"/>
        </w:rPr>
      </w:pPr>
      <w:r>
        <w:rPr>
          <w:rStyle w:val="Refdenotaalpie"/>
          <w:rFonts w:ascii="Arial" w:hAnsi="Arial" w:cs="Arial"/>
          <w:szCs w:val="18"/>
        </w:rPr>
        <w:footnoteRef/>
      </w:r>
      <w:r>
        <w:rPr>
          <w:rFonts w:ascii="Arial" w:hAnsi="Arial" w:cs="Arial"/>
          <w:szCs w:val="18"/>
        </w:rPr>
        <w:t>. La Mesa fue creada oficialmente el 18 de enero del 2001, tiene una estructura nacional descentralizada que incluye a 26 mesas regionales, y a junio del 2003, 178 provinciales y 1,043 distritales.</w:t>
      </w:r>
    </w:p>
  </w:footnote>
  <w:footnote w:id="1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Las cifras son tomadas del trabajo de Fritz Du Bois  “</w:t>
      </w:r>
      <w:r>
        <w:rPr>
          <w:rFonts w:ascii="Arial" w:hAnsi="Arial" w:cs="Arial"/>
          <w:i/>
          <w:iCs/>
        </w:rPr>
        <w:t>Un balance de las políticas sociales</w:t>
      </w:r>
      <w:r>
        <w:rPr>
          <w:rFonts w:ascii="Arial" w:hAnsi="Arial" w:cs="Arial"/>
        </w:rPr>
        <w:t xml:space="preserve">”, y corresponden al año 2003. Existen otros estudios realizados por el CIES y la Universidad del Pacífico, entre otros, con cifras ligeramente diferentes, pero no es nuestra intención hacer una evaluación exhaustiva de estos programas sino de dar una idea de la magnitud de los mismos. </w:t>
      </w:r>
    </w:p>
  </w:footnote>
  <w:footnote w:id="1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particular, el trabajo de Enrique Vásquez de la U. del Pacífico es el que ha revelado este tipo de problemas en los programas sociales.</w:t>
      </w:r>
    </w:p>
  </w:footnote>
  <w:footnote w:id="1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De este documento hemos extraído también la información sobre los problemas actuales que vamos a presentar a continuación.</w:t>
      </w:r>
    </w:p>
  </w:footnote>
  <w:footnote w:id="1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de la Verdad y Reconciliación. </w:t>
      </w:r>
      <w:r>
        <w:rPr>
          <w:rFonts w:ascii="Arial" w:hAnsi="Arial" w:cs="Arial"/>
          <w:i/>
          <w:iCs/>
          <w:szCs w:val="18"/>
        </w:rPr>
        <w:t>Informe Final</w:t>
      </w:r>
      <w:r>
        <w:rPr>
          <w:rFonts w:ascii="Arial" w:hAnsi="Arial" w:cs="Arial"/>
          <w:szCs w:val="18"/>
        </w:rPr>
        <w:t>. Lima, 2003.</w:t>
      </w:r>
    </w:p>
  </w:footnote>
  <w:footnote w:id="2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La estimación exacta es de 69.280 víctimas fatales, 30 por ciento provocadas por agentes estatales, 46 por ciento provocadas por el PCP-SL, y 24 por ciento provocadas por otros agentes o circunstancias. CVR, </w:t>
      </w:r>
      <w:r>
        <w:rPr>
          <w:rFonts w:ascii="Arial" w:hAnsi="Arial" w:cs="Arial"/>
          <w:i/>
          <w:szCs w:val="18"/>
        </w:rPr>
        <w:t>Informe Final</w:t>
      </w:r>
      <w:r>
        <w:rPr>
          <w:rFonts w:ascii="Arial" w:hAnsi="Arial" w:cs="Arial"/>
          <w:szCs w:val="18"/>
        </w:rPr>
        <w:t>, anexo 2: "¿Cuántos peruanos murieron?”</w:t>
      </w:r>
    </w:p>
  </w:footnote>
  <w:footnote w:id="2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Datos del Instituto Nacional de Estadística e Informática, 2001.</w:t>
      </w:r>
    </w:p>
  </w:footnote>
  <w:footnote w:id="2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footnote>
  <w:footnote w:id="2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Cueto, S., E. Jacoby y E. Pollit (1997c). “Tiempo en la tarea y actividades educativas en escuelas rurales del Perú". En: </w:t>
      </w:r>
      <w:r>
        <w:rPr>
          <w:rFonts w:ascii="Arial" w:hAnsi="Arial" w:cs="Arial"/>
          <w:i/>
          <w:iCs/>
          <w:szCs w:val="18"/>
        </w:rPr>
        <w:t xml:space="preserve">Revista Latinoamericana de Estudios Educativos. Vol. XXVII, N° 3 </w:t>
      </w:r>
      <w:r>
        <w:rPr>
          <w:rFonts w:ascii="Arial" w:hAnsi="Arial" w:cs="Arial"/>
          <w:szCs w:val="18"/>
        </w:rPr>
        <w:t>, pp. 105-120. México. Citado por Manuel Bello. Perú, Equidad social y educación en los años ’90. IIPE – UNESCO. Sede Regional Buenos Aires, 2002.</w:t>
      </w:r>
    </w:p>
  </w:footnote>
  <w:footnote w:id="24">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Estudio comparativo realizado por UNESCO en 1997 para alumnos de tercer y cuarto grado en trece países latinoamericanos.</w:t>
      </w:r>
    </w:p>
  </w:footnote>
  <w:footnote w:id="2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Reforma Educativa, GRADE, CIPE, El Comercio, Instituto Apoyo, Lima, 2004.</w:t>
      </w:r>
    </w:p>
  </w:footnote>
  <w:footnote w:id="26">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PREAL/GRADE 2003</w:t>
      </w:r>
      <w:r>
        <w:rPr>
          <w:rFonts w:ascii="Arial" w:hAnsi="Arial" w:cs="Arial"/>
          <w:lang w:val="es-ES_tradnl"/>
        </w:rPr>
        <w:t xml:space="preserve">.  </w:t>
      </w:r>
      <w:r>
        <w:rPr>
          <w:rFonts w:ascii="Arial" w:hAnsi="Arial" w:cs="Arial"/>
          <w:i/>
          <w:lang w:val="es-ES_tradnl"/>
        </w:rPr>
        <w:t>Informe de Progreso Educativo.</w:t>
      </w:r>
    </w:p>
  </w:footnote>
  <w:footnote w:id="27">
    <w:p w:rsidR="008806B9" w:rsidRDefault="00446680">
      <w:pPr>
        <w:autoSpaceDE w:val="0"/>
        <w:autoSpaceDN w:val="0"/>
        <w:adjustRightInd w:val="0"/>
        <w:spacing w:before="20" w:after="20"/>
        <w:jc w:val="both"/>
        <w:rPr>
          <w:rFonts w:ascii="Arial" w:hAnsi="Arial" w:cs="Arial"/>
          <w:bCs/>
          <w:sz w:val="20"/>
          <w:szCs w:val="18"/>
        </w:rPr>
      </w:pPr>
      <w:r>
        <w:rPr>
          <w:rStyle w:val="Refdenotaalpie"/>
          <w:rFonts w:ascii="Arial" w:hAnsi="Arial" w:cs="Arial"/>
          <w:sz w:val="20"/>
        </w:rPr>
        <w:footnoteRef/>
      </w:r>
      <w:r>
        <w:rPr>
          <w:rFonts w:ascii="Arial" w:hAnsi="Arial" w:cs="Arial"/>
          <w:sz w:val="20"/>
          <w:szCs w:val="18"/>
        </w:rPr>
        <w:t xml:space="preserve"> Artículo aparecido en Boletín EFA2000, edición en español de septiembre de 1999. la participación en la educación para todos: la inclusión de alumnos con discapacidad.</w:t>
      </w:r>
    </w:p>
  </w:footnote>
  <w:footnote w:id="28">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ES"/>
        </w:rPr>
        <w:t xml:space="preserve">MONTERO, Carmen (Coordinadora). </w:t>
      </w:r>
      <w:r>
        <w:rPr>
          <w:rFonts w:ascii="Arial" w:hAnsi="Arial" w:cs="Arial"/>
          <w:i/>
          <w:sz w:val="20"/>
          <w:szCs w:val="18"/>
          <w:lang w:val="es-ES"/>
        </w:rPr>
        <w:t>La escuela rural: Modalidades y prioridades de intervención</w:t>
      </w:r>
      <w:r>
        <w:rPr>
          <w:rFonts w:ascii="Arial" w:hAnsi="Arial" w:cs="Arial"/>
          <w:sz w:val="20"/>
          <w:szCs w:val="18"/>
          <w:lang w:val="es-ES"/>
        </w:rPr>
        <w:t xml:space="preserve">. </w:t>
      </w:r>
      <w:r w:rsidRPr="00057E7C">
        <w:rPr>
          <w:rFonts w:ascii="Arial" w:hAnsi="Arial" w:cs="Arial"/>
          <w:sz w:val="20"/>
          <w:szCs w:val="18"/>
        </w:rPr>
        <w:t xml:space="preserve">2001. Lima: MED – MECEP. </w:t>
      </w:r>
      <w:r>
        <w:rPr>
          <w:rFonts w:ascii="Arial" w:hAnsi="Arial" w:cs="Arial"/>
          <w:sz w:val="20"/>
          <w:szCs w:val="18"/>
          <w:lang w:val="es-ES"/>
        </w:rPr>
        <w:t>Pág. 14.</w:t>
      </w:r>
    </w:p>
  </w:footnote>
  <w:footnote w:id="2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INEI –Boletín N° 18 . Citado por OIT</w:t>
      </w:r>
    </w:p>
  </w:footnote>
  <w:footnote w:id="3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RIVERO, José. Op cit.</w:t>
      </w:r>
    </w:p>
  </w:footnote>
  <w:footnote w:id="3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ESCOBAR, Neri Luz. </w:t>
      </w:r>
      <w:r>
        <w:rPr>
          <w:rFonts w:ascii="Arial" w:hAnsi="Arial" w:cs="Arial"/>
          <w:i/>
          <w:szCs w:val="18"/>
        </w:rPr>
        <w:t>Un Proyecto de formación docente hecho al andar</w:t>
      </w:r>
      <w:r>
        <w:rPr>
          <w:rFonts w:ascii="Arial" w:hAnsi="Arial" w:cs="Arial"/>
          <w:szCs w:val="18"/>
        </w:rPr>
        <w:t>. 2002 Ministerio de Educación del Perú, GTZ.</w:t>
      </w:r>
    </w:p>
  </w:footnote>
  <w:footnote w:id="3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CHIROQUE, Sigfredo, Perú 1995-2010. </w:t>
      </w:r>
      <w:r>
        <w:rPr>
          <w:rFonts w:ascii="Arial" w:hAnsi="Arial" w:cs="Arial"/>
          <w:i/>
          <w:szCs w:val="18"/>
        </w:rPr>
        <w:t>Crecimiento cuantitativo de maestros y alumnos</w:t>
      </w:r>
      <w:r>
        <w:rPr>
          <w:rFonts w:ascii="Arial" w:hAnsi="Arial" w:cs="Arial"/>
          <w:szCs w:val="18"/>
        </w:rPr>
        <w:t>, Lima IPP 1996</w:t>
      </w:r>
    </w:p>
  </w:footnote>
  <w:footnote w:id="3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Plan Nacional de Educación para Todos. Documento base, Ministerio de Educación, Foro Nacional de Educación para Todos 2003, lima, Perú.</w:t>
      </w:r>
    </w:p>
  </w:footnote>
  <w:footnote w:id="3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Declaración jurada año 2001, ESM-UFOD/DINFOCAD. Estadística básica 2002-Unidad de Estadística Educativa. Ministerio de Educación del Perú. </w:t>
      </w:r>
    </w:p>
  </w:footnote>
  <w:footnote w:id="3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Vega, Juan Fernando, Para que la Educación (Pública) Eduque, IPESM, Lima, marzo 2005.</w:t>
      </w:r>
    </w:p>
  </w:footnote>
  <w:footnote w:id="36">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VAILLANT, Denise. </w:t>
      </w:r>
      <w:r>
        <w:rPr>
          <w:rFonts w:ascii="Arial" w:hAnsi="Arial" w:cs="Arial"/>
          <w:i/>
          <w:sz w:val="20"/>
          <w:szCs w:val="18"/>
        </w:rPr>
        <w:t>Construcción de la profesión en América Latina</w:t>
      </w:r>
      <w:r>
        <w:rPr>
          <w:rFonts w:ascii="Arial" w:hAnsi="Arial" w:cs="Arial"/>
          <w:sz w:val="20"/>
          <w:szCs w:val="18"/>
        </w:rPr>
        <w:t>. Tendencias, temas y debates, PREAL Diciembre 2004.</w:t>
      </w:r>
    </w:p>
  </w:footnote>
  <w:footnote w:id="37">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LÓPEZ DE CASTILLA, Martha. </w:t>
      </w:r>
      <w:r>
        <w:rPr>
          <w:rFonts w:ascii="Arial" w:hAnsi="Arial" w:cs="Arial"/>
          <w:i/>
          <w:sz w:val="20"/>
          <w:szCs w:val="18"/>
        </w:rPr>
        <w:t>Sistema de selección, incorporación y permanencia en el sector</w:t>
      </w:r>
      <w:r>
        <w:rPr>
          <w:rFonts w:ascii="Arial" w:hAnsi="Arial" w:cs="Arial"/>
          <w:sz w:val="20"/>
          <w:szCs w:val="18"/>
        </w:rPr>
        <w:t>. Estudio preparado en el marco del desarrollo de la propuesta “Nueva docencia en el Perú”. 2002.</w:t>
      </w:r>
    </w:p>
  </w:footnote>
  <w:footnote w:id="38">
    <w:p w:rsidR="008806B9" w:rsidRDefault="00446680">
      <w:pPr>
        <w:autoSpaceDE w:val="0"/>
        <w:autoSpaceDN w:val="0"/>
        <w:adjustRightInd w:val="0"/>
        <w:spacing w:before="20" w:after="20"/>
        <w:jc w:val="both"/>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MX"/>
        </w:rPr>
        <w:t xml:space="preserve">Ver en </w:t>
      </w:r>
      <w:hyperlink r:id="rId1" w:history="1">
        <w:r>
          <w:rPr>
            <w:rStyle w:val="Hipervnculo"/>
            <w:rFonts w:ascii="Arial" w:hAnsi="Arial" w:cs="Arial"/>
            <w:sz w:val="20"/>
            <w:szCs w:val="18"/>
          </w:rPr>
          <w:t>http://www.foroeducativo.org.pe/documentos/FE-I-4-PAndrade.pdf</w:t>
        </w:r>
      </w:hyperlink>
      <w:r>
        <w:rPr>
          <w:rFonts w:ascii="Arial" w:hAnsi="Arial" w:cs="Arial"/>
          <w:sz w:val="20"/>
          <w:szCs w:val="18"/>
        </w:rPr>
        <w:t xml:space="preserve">, </w:t>
      </w:r>
      <w:r>
        <w:rPr>
          <w:rFonts w:ascii="Arial" w:hAnsi="Arial" w:cs="Arial"/>
          <w:i/>
          <w:sz w:val="20"/>
          <w:szCs w:val="18"/>
        </w:rPr>
        <w:t>“La descentralización vista desde sus actores”. Reflexiones sobre posibilidades y aspectos críticos que existen hacia la descentralización educativa, desde la perspectiva de actores educativos claves en cuatro regiones del país</w:t>
      </w:r>
      <w:r>
        <w:rPr>
          <w:rFonts w:ascii="Arial" w:hAnsi="Arial" w:cs="Arial"/>
          <w:sz w:val="20"/>
          <w:szCs w:val="18"/>
        </w:rPr>
        <w:t>. Patricia Andrade, Coordinadora del Componente de Gestión educativa del Programa PROEDUCA de la GTZ (Agencia de Cooperación Alemana al Desarrollo.)</w:t>
      </w:r>
    </w:p>
  </w:footnote>
  <w:footnote w:id="3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Consultoría para la evaluación de los procesos institucionales existentes en el sector para la atención efectiva de la escuela rural (1ra. Fase). Tercer Informe. </w:t>
      </w:r>
      <w:r w:rsidRPr="00057E7C">
        <w:rPr>
          <w:rFonts w:ascii="Arial" w:hAnsi="Arial" w:cs="Arial"/>
          <w:szCs w:val="18"/>
          <w:lang w:val="es-PE"/>
        </w:rPr>
        <w:t xml:space="preserve">Boff Alvana, Muñoz Fanny. </w:t>
      </w:r>
      <w:r>
        <w:rPr>
          <w:rFonts w:ascii="Arial" w:hAnsi="Arial" w:cs="Arial"/>
          <w:szCs w:val="18"/>
        </w:rPr>
        <w:t>MED. 2001</w:t>
      </w:r>
    </w:p>
  </w:footnote>
  <w:footnote w:id="4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Presentación del Ministerio de Educación ante el Grupo Impulsor del Pacto. PCM. 21 de Julio 2004.</w:t>
      </w:r>
    </w:p>
  </w:footnote>
  <w:footnote w:id="4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Informe de avance del Grupo Impulsor del Pacto de Compromisos Recíprocos por la Educación.</w:t>
      </w:r>
    </w:p>
  </w:footnote>
  <w:footnote w:id="4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El sector educación no ha logrado realizar una sola operación de canje de deuda al igual que otros sectores. Fuente. Informe del MEF. Octubre 2003. </w:t>
      </w:r>
    </w:p>
  </w:footnote>
  <w:footnote w:id="4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Los Gobiernos regionales destinan de sus recursos de libre disponibilidad menos del 10% a educación.</w:t>
      </w:r>
    </w:p>
  </w:footnote>
  <w:footnote w:id="4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Grade PREAL. Informe de Progreso Educativo Perú 2003. Pag. 14. </w:t>
      </w:r>
    </w:p>
  </w:footnote>
  <w:footnote w:id="45">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Desde el año 2001 se han otorgado cuatro aumentos generales de remuneraciones por 265 soles a todos los docentes por igual. Cuyo resultado es la reducción relativa de las diferencias entre los docentes. En el año 2005 los aumentos de remuneraciones tímidamente han iniciado la diferenciación salarial con un aumento de 96 soles en promedio.</w:t>
      </w:r>
    </w:p>
  </w:footnote>
  <w:footnote w:id="46">
    <w:p w:rsidR="008806B9" w:rsidRDefault="00446680">
      <w:pPr>
        <w:pStyle w:val="Textonotapie"/>
        <w:jc w:val="both"/>
        <w:rPr>
          <w:rFonts w:ascii="Arial" w:hAnsi="Arial" w:cs="Arial"/>
          <w:szCs w:val="18"/>
          <w:lang w:val="es-MX"/>
        </w:rPr>
      </w:pPr>
      <w:r>
        <w:rPr>
          <w:rStyle w:val="Refdenotaalpie"/>
          <w:rFonts w:ascii="Arial" w:hAnsi="Arial" w:cs="Arial"/>
        </w:rPr>
        <w:footnoteRef/>
      </w:r>
      <w:r>
        <w:rPr>
          <w:rFonts w:ascii="Arial" w:hAnsi="Arial" w:cs="Arial"/>
          <w:szCs w:val="18"/>
        </w:rPr>
        <w:t xml:space="preserve"> Ver Juan Fernando Vega, Op. Cit.</w:t>
      </w:r>
    </w:p>
  </w:footnote>
  <w:footnote w:id="47">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Ver CIAS GAN 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footnote>
  <w:footnote w:id="48">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«Futuro de la Universidad peruana o Universidad peruana sin futuro». Instituto de Investigación para el Desarrollo y la Defensa Nacional  INIDEN -Informe de Educación, junio 2005. Año  XIV. Nº 6.</w:t>
      </w:r>
    </w:p>
  </w:footnote>
  <w:footnote w:id="4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ISMODES, Eduardo. </w:t>
      </w:r>
      <w:r>
        <w:rPr>
          <w:rFonts w:ascii="Arial" w:hAnsi="Arial" w:cs="Arial"/>
          <w:i/>
          <w:szCs w:val="18"/>
        </w:rPr>
        <w:t>Países Necios: la persistencia de vivir en el subdesarrollo</w:t>
      </w:r>
      <w:r>
        <w:rPr>
          <w:rFonts w:ascii="Arial" w:hAnsi="Arial" w:cs="Arial"/>
          <w:szCs w:val="18"/>
        </w:rPr>
        <w:t xml:space="preserve">. PALESTRA Portal de asuntos públicos de la PUCP. Decano de la Facultad de Ciencias e Ingeniería de la PUCP. </w:t>
      </w:r>
      <w:hyperlink r:id="rId2" w:history="1">
        <w:r>
          <w:rPr>
            <w:rStyle w:val="Hipervnculo"/>
            <w:rFonts w:ascii="Arial" w:hAnsi="Arial" w:cs="Arial"/>
            <w:szCs w:val="18"/>
          </w:rPr>
          <w:t>http://www.palestra.pucp.edu.pe/index.php?id=69</w:t>
        </w:r>
      </w:hyperlink>
      <w:r>
        <w:rPr>
          <w:rFonts w:ascii="Arial" w:hAnsi="Arial" w:cs="Arial"/>
          <w:szCs w:val="18"/>
        </w:rPr>
        <w:t xml:space="preserve"> </w:t>
      </w:r>
    </w:p>
  </w:footnote>
  <w:footnote w:id="5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Alcazar, Lorena, Op.Cit.</w:t>
      </w:r>
    </w:p>
  </w:footnote>
  <w:footnote w:id="51">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GONZÁLEZ DE LA CUBA, José Raúl; El financiamiento de la Educación superior en el Perú, Lima, junio2004. </w:t>
      </w:r>
    </w:p>
  </w:footnote>
  <w:footnote w:id="52">
    <w:p w:rsidR="008806B9" w:rsidRDefault="00446680">
      <w:pPr>
        <w:tabs>
          <w:tab w:val="left" w:pos="720"/>
        </w:tabs>
        <w:autoSpaceDE w:val="0"/>
        <w:autoSpaceDN w:val="0"/>
        <w:adjustRightInd w:val="0"/>
        <w:spacing w:before="20" w:after="20"/>
        <w:ind w:right="18"/>
        <w:rPr>
          <w:rFonts w:ascii="Arial" w:eastAsia="Batang" w:hAnsi="Arial" w:cs="Arial"/>
          <w:color w:val="000000"/>
          <w:sz w:val="20"/>
          <w:szCs w:val="18"/>
          <w:lang w:eastAsia="ko-KR"/>
        </w:rPr>
      </w:pPr>
      <w:r>
        <w:rPr>
          <w:rStyle w:val="Refdenotaalpie"/>
          <w:rFonts w:ascii="Arial" w:hAnsi="Arial" w:cs="Arial"/>
          <w:sz w:val="20"/>
        </w:rPr>
        <w:footnoteRef/>
      </w:r>
      <w:r>
        <w:rPr>
          <w:rFonts w:ascii="Arial" w:hAnsi="Arial" w:cs="Arial"/>
          <w:sz w:val="20"/>
          <w:szCs w:val="18"/>
        </w:rPr>
        <w:t xml:space="preserve"> Véase un diagnóstico al respecto en </w:t>
      </w:r>
      <w:r>
        <w:rPr>
          <w:rFonts w:ascii="Arial" w:eastAsia="Batang" w:hAnsi="Arial" w:cs="Arial"/>
          <w:sz w:val="20"/>
          <w:szCs w:val="18"/>
          <w:lang w:eastAsia="ko-KR"/>
        </w:rPr>
        <w:t xml:space="preserve">VIVAS, Fernando (2004). En: El Comercio. 18 de marzo de 2004. </w:t>
      </w:r>
    </w:p>
  </w:footnote>
  <w:footnote w:id="53">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Véase Instituto Prensa y Sociedad (IPYS). “Declaración sobre periodismo y televisión”. Lima, 4 de marzo 2003.</w:t>
      </w:r>
    </w:p>
  </w:footnote>
  <w:footnote w:id="54">
    <w:p w:rsidR="008806B9" w:rsidRDefault="00446680">
      <w:pPr>
        <w:pStyle w:val="Textonotapie"/>
        <w:rPr>
          <w:rFonts w:ascii="Arial" w:hAnsi="Arial" w:cs="Arial"/>
          <w:szCs w:val="18"/>
          <w:lang w:val="es-ES_tradnl"/>
        </w:rPr>
      </w:pPr>
      <w:r>
        <w:rPr>
          <w:rStyle w:val="Refdenotaalpie"/>
          <w:rFonts w:ascii="Arial" w:hAnsi="Arial" w:cs="Arial"/>
        </w:rPr>
        <w:footnoteRef/>
      </w:r>
      <w:r>
        <w:rPr>
          <w:rFonts w:ascii="Arial" w:hAnsi="Arial" w:cs="Arial"/>
          <w:szCs w:val="18"/>
        </w:rPr>
        <w:t xml:space="preserve"> Véase una consideración en esta misma línea en PEDRAGLIO, Santiago (2005). “Medios deben autorregularse”. En El Peruano. Lima. </w:t>
      </w:r>
      <w:r>
        <w:rPr>
          <w:rFonts w:ascii="Arial" w:hAnsi="Arial" w:cs="Arial"/>
          <w:szCs w:val="18"/>
          <w:lang w:val="es-ES_tradnl"/>
        </w:rPr>
        <w:t>Lunes, 2 de mayo 2005.</w:t>
      </w:r>
    </w:p>
  </w:footnote>
  <w:footnote w:id="5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Tanto la selección de los principales y la priorización de las propuestas fueron tomadas de Oscar Ugarte, Vice Ministro de Salud en el gobierno de Alejandro Toledo (2004).</w:t>
      </w:r>
    </w:p>
  </w:footnote>
  <w:footnote w:id="56">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Análisis y planteamientos tomados del documento del CIAS-GAN elaborado por Eduardo O’brien y Jorge Oroza, para la PCM en el 2002.</w:t>
      </w:r>
    </w:p>
  </w:footnote>
  <w:footnote w:id="5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Para mayores detalles revisar los informes de: APOYO. Universidad de Tufts, BID, Quanto,  el Informe final de la Comisión Nacional de Alimentación y nutrición y el diagnóstico preparado por el CIAS-GAN</w:t>
      </w:r>
    </w:p>
  </w:footnote>
  <w:footnote w:id="58">
    <w:p w:rsidR="008806B9" w:rsidRPr="00057E7C" w:rsidRDefault="00446680">
      <w:pPr>
        <w:pStyle w:val="Textonotapie"/>
        <w:jc w:val="both"/>
        <w:rPr>
          <w:rFonts w:ascii="Arial" w:hAnsi="Arial" w:cs="Arial"/>
          <w:lang w:val="es-PE"/>
        </w:rPr>
      </w:pPr>
      <w:r>
        <w:rPr>
          <w:rStyle w:val="Refdenotaalpie"/>
          <w:rFonts w:ascii="Arial" w:hAnsi="Arial" w:cs="Arial"/>
        </w:rPr>
        <w:footnoteRef/>
      </w:r>
      <w:r>
        <w:rPr>
          <w:rFonts w:ascii="Arial" w:hAnsi="Arial" w:cs="Arial"/>
        </w:rPr>
        <w:t xml:space="preserve"> Tufts et al la denomina “administración consolidada” la cual, en su opinión tendría la responsabilidad de lo siguiente: asignación de los recursos a los programas, establecer normas y procedimientos para los programas, establecer sistemas de transferencias de fondos y trasladar autoridad al ámbito local; crear sistemas para garantizar la implementación del programa y sanciones aplicables en los casos de incumplimiento de las normas; coordinar la asistencia técnica y la capacitación para el monitoreo y evaluación y para la administración a cargo de entidades administrativas locales y coordinar estudios de investigación promovidos por el programa. </w:t>
      </w:r>
      <w:r w:rsidRPr="00057E7C">
        <w:rPr>
          <w:rFonts w:ascii="Arial" w:hAnsi="Arial" w:cs="Arial"/>
          <w:lang w:val="es-PE"/>
        </w:rPr>
        <w:t>Op cit.Pg. 42</w:t>
      </w:r>
    </w:p>
  </w:footnote>
  <w:footnote w:id="5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 Programa Mundial de Alimentos tiene un sistema de registro de beneficiarios que puede tomarse en cuenta.</w:t>
      </w:r>
    </w:p>
  </w:footnote>
  <w:footnote w:id="60">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Cuánto, Perú en números 1992.</w:t>
      </w:r>
    </w:p>
  </w:footnote>
  <w:footnote w:id="61">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Ver CIUP 2005.</w:t>
      </w:r>
    </w:p>
  </w:footnote>
  <w:footnote w:id="62">
    <w:p w:rsidR="008806B9" w:rsidRDefault="00446680">
      <w:pPr>
        <w:pStyle w:val="Textonotapie"/>
        <w:rPr>
          <w:rFonts w:ascii="Arial" w:hAnsi="Arial" w:cs="Arial"/>
          <w:szCs w:val="18"/>
          <w:lang w:val="es-MX"/>
        </w:rPr>
      </w:pPr>
      <w:r>
        <w:rPr>
          <w:rStyle w:val="Refdenotaalpie"/>
          <w:rFonts w:ascii="Arial" w:hAnsi="Arial" w:cs="Arial"/>
          <w:szCs w:val="18"/>
        </w:rPr>
        <w:footnoteRef/>
      </w:r>
      <w:r>
        <w:rPr>
          <w:rFonts w:ascii="Arial" w:hAnsi="Arial" w:cs="Arial"/>
          <w:szCs w:val="18"/>
        </w:rPr>
        <w:t>. La fuente sigue siendo el mismo estudio del CIUP para el MEF (2005).</w:t>
      </w:r>
    </w:p>
  </w:footnote>
  <w:footnote w:id="63">
    <w:p w:rsidR="008806B9" w:rsidRDefault="00446680">
      <w:pPr>
        <w:pStyle w:val="Textoindependiente"/>
        <w:jc w:val="left"/>
        <w:rPr>
          <w:sz w:val="24"/>
        </w:rPr>
      </w:pPr>
      <w:r>
        <w:rPr>
          <w:rStyle w:val="Refdenotaalpie"/>
          <w:bCs/>
          <w:sz w:val="20"/>
        </w:rPr>
        <w:footnoteRef/>
      </w:r>
      <w:r>
        <w:t>. Ver Cecilia Garavito “Impactos económicos de la extension de la Ley Mype al resto de unidades económicas”, MTPE, Marzo 2005</w:t>
      </w:r>
    </w:p>
  </w:footnote>
  <w:footnote w:id="64">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Según Adolfo Figueroa, el grupo económico y social más representativo del campo.</w:t>
      </w:r>
    </w:p>
  </w:footnote>
  <w:footnote w:id="6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de información: Superintendencia de Banca y Seguro (SBS).</w:t>
      </w:r>
    </w:p>
  </w:footnote>
  <w:footnote w:id="6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Hay que aclarar que estas políticas son complementarias a la principal fuente de empleo que son las inversiones del sector privado (y también del sector público), las que son incentivadas principalmente con el clima propicio para ellas, en particular las políticas macroeconómicas y sectoriales, que no vamos a tratar aquí.</w:t>
      </w:r>
    </w:p>
  </w:footnote>
  <w:footnote w:id="6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Ella se encuentra explicada y desarrollada en el libro de Pedro Pablo </w:t>
      </w:r>
      <w:r>
        <w:rPr>
          <w:rFonts w:ascii="Arial" w:hAnsi="Arial" w:cs="Arial"/>
          <w:lang w:val="es-PE"/>
        </w:rPr>
        <w:t>Kuczynski</w:t>
      </w:r>
      <w:r>
        <w:rPr>
          <w:rFonts w:ascii="Arial" w:hAnsi="Arial" w:cs="Arial"/>
        </w:rPr>
        <w:t xml:space="preserve"> y John Williamson editado por la UPC en el 2003. </w:t>
      </w:r>
    </w:p>
  </w:footnote>
  <w:footnote w:id="6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Este es un tema controvertido, aunque es evidente que las tesis de Joseph Schumpeter están adquiriendo una creciente popularidad y consenso entre académicos y diseñadores de política. </w:t>
      </w:r>
    </w:p>
  </w:footnote>
  <w:footnote w:id="6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Y está por desembolsarse la operación de crédito con el BID para fomentar la ciencia, tecnología y la innovación con un enfoque de competitividad y de mercado.</w:t>
      </w:r>
    </w:p>
  </w:footnote>
  <w:footnote w:id="70">
    <w:p w:rsidR="008806B9" w:rsidRDefault="00446680">
      <w:pPr>
        <w:jc w:val="both"/>
        <w:rPr>
          <w:rFonts w:ascii="Arial" w:hAnsi="Arial" w:cs="Arial"/>
          <w:vanish/>
          <w:sz w:val="20"/>
        </w:rPr>
      </w:pPr>
      <w:r>
        <w:rPr>
          <w:rStyle w:val="Refdenotaalpie"/>
          <w:rFonts w:ascii="Arial" w:hAnsi="Arial" w:cs="Arial"/>
          <w:sz w:val="20"/>
        </w:rPr>
        <w:footnoteRef/>
      </w:r>
      <w:r>
        <w:rPr>
          <w:rFonts w:ascii="Arial" w:hAnsi="Arial" w:cs="Arial"/>
          <w:sz w:val="20"/>
        </w:rPr>
        <w:t xml:space="preserve">. Si a alguien le parecen demasiado “intervencionistas” o “estatistas” estas propuestas de Williamson, los invito a revisar el libro de la referencia, en donde además expresa su visión crítica a las políticas de la década de los 90, con las siguientes expresiones: </w:t>
      </w:r>
      <w:r>
        <w:rPr>
          <w:rFonts w:ascii="Arial" w:hAnsi="Arial" w:cs="Arial"/>
          <w:sz w:val="20"/>
          <w:szCs w:val="20"/>
        </w:rPr>
        <w:t>(i) “</w:t>
      </w:r>
      <w:r>
        <w:rPr>
          <w:rFonts w:ascii="Arial" w:hAnsi="Arial" w:cs="Arial"/>
          <w:sz w:val="20"/>
          <w:lang w:val="es-PE"/>
        </w:rPr>
        <w:t xml:space="preserve">Una de las razones principales para el decepcionante desempeño de la política económica en América Latina es que permaneció enfocada en el crecimiento acelerado y no en un crecimiento con equidad”. (ii) “Hubo poca preocupación por la distribución del ingreso o la agenda social, a pesar de que el ingreso de la región está más concentrado que en cualquier otra parte del mundo, excepto unos pocos países africanos”. (iii) “Es inconcebible que los estándares de vida de la persona promedio alcancen a los países industrializados solo a través del crecimiento, es decir, sin una reducción de la brecha existente entre ricos y pobres”. </w:t>
      </w:r>
    </w:p>
    <w:p w:rsidR="008806B9" w:rsidRDefault="008806B9">
      <w:pPr>
        <w:jc w:val="both"/>
        <w:rPr>
          <w:rFonts w:ascii="Arial" w:hAnsi="Arial" w:cs="Arial"/>
          <w:vanish/>
          <w:sz w:val="20"/>
        </w:rPr>
      </w:pPr>
    </w:p>
    <w:p w:rsidR="008806B9" w:rsidRPr="00057E7C" w:rsidRDefault="00446680">
      <w:pPr>
        <w:pStyle w:val="Textonotapie"/>
        <w:jc w:val="both"/>
        <w:rPr>
          <w:rFonts w:ascii="Arial" w:hAnsi="Arial" w:cs="Arial"/>
          <w:lang w:val="es-PE"/>
        </w:rPr>
      </w:pPr>
      <w:r w:rsidRPr="00057E7C">
        <w:rPr>
          <w:rFonts w:ascii="Arial" w:hAnsi="Arial" w:cs="Arial"/>
          <w:lang w:val="es-PE"/>
        </w:rPr>
        <w:t>( Kuczynski y Williamson, 2003)</w:t>
      </w:r>
    </w:p>
  </w:footnote>
  <w:footnote w:id="7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los años recientes esta instancia creada por ley se desactivó por razones que no están claras, pero que revelan la poca prioridad que tienen las políticas y temas sociales en los más altos niveles del gobierno.</w:t>
      </w:r>
    </w:p>
  </w:footnote>
  <w:footnote w:id="7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El Programa de las Naciones Unidas para el Desarrollo (PNUD) ha sido el que ha promovido esta iniciativa, y es el encargado de coordinar las actividades que aseguren su cumplimiento, aunque prácticamente todos los organismos internacionales, incluyendo los financieros, así como la mayoría de gobiernos, se han adscrito a estos objetivos y metas, por lo que sus compromisos y avances pueden seguirse en sus respectivas páginas WEB.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300491"/>
    <w:rsid w:val="00446680"/>
    <w:rsid w:val="005B612D"/>
    <w:rsid w:val="005F36EC"/>
    <w:rsid w:val="008806B9"/>
    <w:rsid w:val="00A7385D"/>
    <w:rsid w:val="00BC522E"/>
    <w:rsid w:val="00CE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0198"/>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lestra.pucp.edu.pe/index.php?id=69" TargetMode="External"/><Relationship Id="rId1" Type="http://schemas.openxmlformats.org/officeDocument/2006/relationships/hyperlink" Target="http://www.foroeducativo.org.pe/documentos/FE-I-4-PAndrad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19422</Words>
  <Characters>110708</Characters>
  <Application>Microsoft Office Word</Application>
  <DocSecurity>0</DocSecurity>
  <Lines>922</Lines>
  <Paragraphs>259</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129871</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5</cp:revision>
  <cp:lastPrinted>2005-11-30T21:27:00Z</cp:lastPrinted>
  <dcterms:created xsi:type="dcterms:W3CDTF">2017-12-23T22:06:00Z</dcterms:created>
  <dcterms:modified xsi:type="dcterms:W3CDTF">2017-12-31T19:08:00Z</dcterms:modified>
</cp:coreProperties>
</file>